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68FE17A4" w:rsidR="006919FF" w:rsidRPr="00265EAD" w:rsidRDefault="0026689F" w:rsidP="006919FF">
      <w:pPr>
        <w:rPr>
          <w:rFonts w:ascii="Times New Roman"/>
          <w:sz w:val="20"/>
          <w:lang w:val="ru-RU"/>
        </w:rPr>
      </w:pPr>
      <w:bookmarkStart w:id="0" w:name="_GoBack"/>
      <w:bookmarkEnd w:id="0"/>
      <w:r w:rsidRPr="00E633AE">
        <w:rPr>
          <w:rFonts w:ascii="Times New Roman"/>
          <w:sz w:val="20"/>
          <w:lang w:val="ru-RU"/>
        </w:rPr>
        <w:t xml:space="preserve"> </w:t>
      </w:r>
    </w:p>
    <w:p w14:paraId="02C2AA02" w14:textId="77777777" w:rsidR="002413EA" w:rsidRPr="00A53A3D" w:rsidRDefault="002413EA" w:rsidP="002413EA">
      <w:pPr>
        <w:ind w:left="4820"/>
        <w:rPr>
          <w:rFonts w:ascii="Times New Roman" w:eastAsia="Calibri" w:hAnsi="Times New Roman" w:cs="Times New Roman"/>
          <w:b/>
          <w:bCs/>
          <w:sz w:val="24"/>
          <w:szCs w:val="24"/>
          <w:lang w:val="ru-RU"/>
        </w:rPr>
      </w:pPr>
      <w:r w:rsidRPr="00A53A3D">
        <w:rPr>
          <w:rFonts w:ascii="Times New Roman" w:hAnsi="Times New Roman" w:cs="Times New Roman"/>
          <w:b/>
          <w:bCs/>
          <w:sz w:val="24"/>
          <w:szCs w:val="24"/>
          <w:lang w:val="ru-RU"/>
        </w:rPr>
        <w:t>«УТВЕРЖДАЮ»</w:t>
      </w:r>
    </w:p>
    <w:p w14:paraId="0100C966" w14:textId="77777777" w:rsidR="002413EA" w:rsidRPr="00A53A3D" w:rsidRDefault="002413EA" w:rsidP="002413EA">
      <w:pPr>
        <w:ind w:left="4820"/>
        <w:rPr>
          <w:rFonts w:ascii="Times New Roman" w:hAnsi="Times New Roman" w:cs="Times New Roman"/>
          <w:b/>
          <w:bCs/>
          <w:sz w:val="24"/>
          <w:szCs w:val="24"/>
          <w:lang w:val="ru-RU"/>
        </w:rPr>
      </w:pPr>
    </w:p>
    <w:p w14:paraId="163B0A27" w14:textId="77777777" w:rsidR="002413EA" w:rsidRPr="00A53A3D" w:rsidRDefault="002413EA" w:rsidP="002413EA">
      <w:pPr>
        <w:ind w:left="4820"/>
        <w:rPr>
          <w:rFonts w:ascii="Times New Roman" w:hAnsi="Times New Roman" w:cs="Times New Roman"/>
          <w:b/>
          <w:bCs/>
          <w:sz w:val="24"/>
          <w:szCs w:val="24"/>
          <w:lang w:val="ru-RU"/>
        </w:rPr>
      </w:pPr>
      <w:r w:rsidRPr="00A53A3D">
        <w:rPr>
          <w:rFonts w:ascii="Times New Roman" w:hAnsi="Times New Roman" w:cs="Times New Roman"/>
          <w:b/>
          <w:bCs/>
          <w:sz w:val="24"/>
          <w:szCs w:val="24"/>
          <w:lang w:val="ru-RU"/>
        </w:rPr>
        <w:t>Заместитель Генерального директора</w:t>
      </w:r>
    </w:p>
    <w:p w14:paraId="72013833" w14:textId="77777777" w:rsidR="002413EA" w:rsidRPr="00A53A3D" w:rsidRDefault="002413EA" w:rsidP="002413EA">
      <w:pPr>
        <w:ind w:left="4820"/>
        <w:rPr>
          <w:rFonts w:ascii="Times New Roman" w:hAnsi="Times New Roman" w:cs="Times New Roman"/>
          <w:b/>
          <w:bCs/>
          <w:sz w:val="24"/>
          <w:szCs w:val="24"/>
          <w:lang w:val="ru-RU"/>
        </w:rPr>
      </w:pPr>
      <w:r w:rsidRPr="00A53A3D">
        <w:rPr>
          <w:rFonts w:ascii="Times New Roman" w:hAnsi="Times New Roman" w:cs="Times New Roman"/>
          <w:b/>
          <w:bCs/>
          <w:sz w:val="24"/>
          <w:szCs w:val="24"/>
          <w:lang w:val="ru-RU"/>
        </w:rPr>
        <w:t>по правовому обеспечению и корпоративному развитию ПАО «ОАК»</w:t>
      </w:r>
    </w:p>
    <w:p w14:paraId="33D5F8E4" w14:textId="77777777" w:rsidR="002413EA" w:rsidRPr="00A53A3D" w:rsidRDefault="002413EA" w:rsidP="002413EA">
      <w:pPr>
        <w:ind w:left="4820"/>
        <w:rPr>
          <w:rFonts w:ascii="Times New Roman" w:hAnsi="Times New Roman" w:cs="Times New Roman"/>
          <w:b/>
          <w:bCs/>
          <w:sz w:val="24"/>
          <w:szCs w:val="24"/>
          <w:lang w:val="ru-RU"/>
        </w:rPr>
      </w:pPr>
    </w:p>
    <w:p w14:paraId="32BA1254" w14:textId="77777777" w:rsidR="002413EA" w:rsidRPr="00A53A3D" w:rsidRDefault="002413EA" w:rsidP="002413EA">
      <w:pPr>
        <w:ind w:left="4820"/>
        <w:rPr>
          <w:rFonts w:ascii="Times New Roman" w:hAnsi="Times New Roman" w:cs="Times New Roman"/>
          <w:b/>
          <w:bCs/>
          <w:sz w:val="24"/>
          <w:szCs w:val="24"/>
          <w:lang w:val="ru-RU"/>
        </w:rPr>
      </w:pPr>
      <w:r w:rsidRPr="00A53A3D">
        <w:rPr>
          <w:rFonts w:ascii="Times New Roman" w:hAnsi="Times New Roman" w:cs="Times New Roman"/>
          <w:b/>
          <w:bCs/>
          <w:sz w:val="24"/>
          <w:szCs w:val="24"/>
          <w:lang w:val="ru-RU"/>
        </w:rPr>
        <w:t>Коносов С.Н.</w:t>
      </w:r>
    </w:p>
    <w:p w14:paraId="275DEFA4" w14:textId="77777777" w:rsidR="002413EA" w:rsidRPr="00A53A3D" w:rsidRDefault="002413EA" w:rsidP="002413EA">
      <w:pPr>
        <w:ind w:left="4820"/>
        <w:rPr>
          <w:rFonts w:ascii="Times New Roman" w:hAnsi="Times New Roman" w:cs="Times New Roman"/>
          <w:b/>
          <w:bCs/>
          <w:sz w:val="24"/>
          <w:szCs w:val="24"/>
          <w:lang w:val="ru-RU"/>
        </w:rPr>
      </w:pPr>
    </w:p>
    <w:p w14:paraId="59BF3939" w14:textId="77777777" w:rsidR="002413EA" w:rsidRPr="00A53A3D" w:rsidRDefault="002413EA" w:rsidP="002413EA">
      <w:pPr>
        <w:rPr>
          <w:rFonts w:ascii="Times New Roman" w:hAnsi="Times New Roman" w:cs="Times New Roman"/>
          <w:b/>
          <w:bCs/>
          <w:sz w:val="24"/>
          <w:szCs w:val="24"/>
          <w:lang w:val="ru-RU"/>
        </w:rPr>
      </w:pPr>
    </w:p>
    <w:p w14:paraId="180326F6" w14:textId="77777777" w:rsidR="002413EA" w:rsidRPr="00A53A3D" w:rsidRDefault="002413EA" w:rsidP="002413EA">
      <w:pPr>
        <w:ind w:left="4820"/>
        <w:rPr>
          <w:rFonts w:ascii="Times New Roman" w:hAnsi="Times New Roman" w:cs="Times New Roman"/>
          <w:b/>
          <w:bCs/>
          <w:sz w:val="24"/>
          <w:szCs w:val="24"/>
          <w:lang w:val="ru-RU"/>
        </w:rPr>
      </w:pPr>
      <w:r w:rsidRPr="00A53A3D">
        <w:rPr>
          <w:rFonts w:ascii="Times New Roman" w:hAnsi="Times New Roman" w:cs="Times New Roman"/>
          <w:b/>
          <w:bCs/>
          <w:sz w:val="24"/>
          <w:szCs w:val="24"/>
          <w:lang w:val="ru-RU"/>
        </w:rPr>
        <w:t>________________________</w:t>
      </w:r>
    </w:p>
    <w:p w14:paraId="4BFA6A62" w14:textId="77777777" w:rsidR="002413EA" w:rsidRPr="00A53A3D" w:rsidRDefault="002413EA" w:rsidP="002413EA">
      <w:pPr>
        <w:ind w:left="4820"/>
        <w:rPr>
          <w:rFonts w:ascii="Times New Roman" w:hAnsi="Times New Roman" w:cs="Times New Roman"/>
          <w:b/>
          <w:bCs/>
          <w:sz w:val="24"/>
          <w:szCs w:val="24"/>
          <w:lang w:val="ru-RU"/>
        </w:rPr>
      </w:pPr>
      <w:r w:rsidRPr="00A53A3D">
        <w:rPr>
          <w:rFonts w:ascii="Times New Roman" w:hAnsi="Times New Roman" w:cs="Times New Roman"/>
          <w:b/>
          <w:bCs/>
          <w:sz w:val="24"/>
          <w:szCs w:val="24"/>
          <w:lang w:val="ru-RU"/>
        </w:rPr>
        <w:t>м.п.</w:t>
      </w:r>
    </w:p>
    <w:p w14:paraId="60D00239" w14:textId="77777777" w:rsidR="002413EA" w:rsidRPr="00A53A3D" w:rsidRDefault="002413EA" w:rsidP="002413EA">
      <w:pPr>
        <w:ind w:left="4820"/>
        <w:rPr>
          <w:rFonts w:ascii="Times New Roman" w:hAnsi="Times New Roman" w:cs="Times New Roman"/>
          <w:b/>
          <w:bCs/>
          <w:sz w:val="24"/>
          <w:szCs w:val="24"/>
          <w:lang w:val="ru-RU"/>
        </w:rPr>
      </w:pPr>
    </w:p>
    <w:p w14:paraId="26F22FA2" w14:textId="77777777" w:rsidR="002413EA" w:rsidRPr="009F1644" w:rsidRDefault="002413EA" w:rsidP="002413EA">
      <w:pPr>
        <w:ind w:right="-1"/>
        <w:rPr>
          <w:rFonts w:ascii="Times New Roman" w:hAnsi="Times New Roman" w:cs="Times New Roman"/>
          <w:b/>
          <w:sz w:val="24"/>
          <w:szCs w:val="24"/>
          <w:lang w:val="ru-RU"/>
        </w:rPr>
      </w:pPr>
      <w:r>
        <w:rPr>
          <w:rFonts w:ascii="Times New Roman" w:hAnsi="Times New Roman" w:cs="Times New Roman"/>
          <w:b/>
          <w:bCs/>
          <w:sz w:val="24"/>
          <w:szCs w:val="24"/>
          <w:lang w:val="ru-RU"/>
        </w:rPr>
        <w:t xml:space="preserve">                                                                                </w:t>
      </w:r>
      <w:r w:rsidRPr="00A53A3D">
        <w:rPr>
          <w:rFonts w:ascii="Times New Roman" w:hAnsi="Times New Roman" w:cs="Times New Roman"/>
          <w:b/>
          <w:bCs/>
          <w:sz w:val="24"/>
          <w:szCs w:val="24"/>
          <w:lang w:val="ru-RU"/>
        </w:rPr>
        <w:t>«____»</w:t>
      </w:r>
      <w:r w:rsidRPr="00A53A3D">
        <w:rPr>
          <w:rFonts w:ascii="Times New Roman" w:hAnsi="Times New Roman" w:cs="Times New Roman"/>
          <w:b/>
          <w:bCs/>
          <w:sz w:val="24"/>
          <w:szCs w:val="24"/>
        </w:rPr>
        <w:t> </w:t>
      </w:r>
      <w:r w:rsidRPr="00A53A3D">
        <w:rPr>
          <w:rFonts w:ascii="Times New Roman" w:hAnsi="Times New Roman" w:cs="Times New Roman"/>
          <w:b/>
          <w:bCs/>
          <w:sz w:val="24"/>
          <w:szCs w:val="24"/>
          <w:lang w:val="ru-RU"/>
        </w:rPr>
        <w:t>___________________</w:t>
      </w:r>
      <w:r w:rsidRPr="00A53A3D">
        <w:rPr>
          <w:rFonts w:ascii="Times New Roman" w:hAnsi="Times New Roman" w:cs="Times New Roman"/>
          <w:b/>
          <w:bCs/>
          <w:sz w:val="24"/>
          <w:szCs w:val="24"/>
        </w:rPr>
        <w:t> </w:t>
      </w:r>
      <w:r w:rsidRPr="00A53A3D">
        <w:rPr>
          <w:rFonts w:ascii="Times New Roman" w:hAnsi="Times New Roman" w:cs="Times New Roman"/>
          <w:b/>
          <w:bCs/>
          <w:sz w:val="24"/>
          <w:szCs w:val="24"/>
          <w:lang w:val="ru-RU"/>
        </w:rPr>
        <w:t>2024</w:t>
      </w:r>
      <w:r w:rsidRPr="00A53A3D">
        <w:rPr>
          <w:rFonts w:ascii="Times New Roman" w:hAnsi="Times New Roman" w:cs="Times New Roman"/>
          <w:b/>
          <w:bCs/>
          <w:sz w:val="24"/>
          <w:szCs w:val="24"/>
        </w:rPr>
        <w:t> </w:t>
      </w:r>
      <w:r w:rsidRPr="00A53A3D">
        <w:rPr>
          <w:rFonts w:ascii="Times New Roman" w:hAnsi="Times New Roman" w:cs="Times New Roman"/>
          <w:b/>
          <w:bCs/>
          <w:sz w:val="24"/>
          <w:szCs w:val="24"/>
          <w:lang w:val="ru-RU"/>
        </w:rPr>
        <w:t>г</w:t>
      </w:r>
      <w:r w:rsidRPr="009F1644">
        <w:rPr>
          <w:rFonts w:ascii="Times New Roman" w:hAnsi="Times New Roman" w:cs="Times New Roman"/>
          <w:b/>
          <w:sz w:val="24"/>
          <w:szCs w:val="24"/>
          <w:lang w:val="ru-RU"/>
        </w:rPr>
        <w:t>.</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71FCB46F" w14:textId="77777777" w:rsidR="00743102" w:rsidRDefault="0051673C" w:rsidP="00743102">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 иного имущества, </w:t>
      </w:r>
      <w:r w:rsidR="00743102" w:rsidRPr="00743102">
        <w:rPr>
          <w:rFonts w:ascii="Times New Roman" w:hAnsi="Times New Roman" w:cs="Times New Roman"/>
          <w:b/>
          <w:sz w:val="24"/>
          <w:szCs w:val="24"/>
          <w:lang w:val="ru-RU"/>
        </w:rPr>
        <w:t xml:space="preserve">находящегося в собственности публичного акционерного общества «Объединенная авиастроительная корпорация» (ПАО «ОАК») </w:t>
      </w:r>
    </w:p>
    <w:p w14:paraId="50115F84" w14:textId="02E3A34F" w:rsidR="0051673C" w:rsidRPr="00743102" w:rsidRDefault="0051673C" w:rsidP="00743102">
      <w:pPr>
        <w:adjustRightInd w:val="0"/>
        <w:jc w:val="center"/>
        <w:rPr>
          <w:rFonts w:ascii="Times New Roman" w:hAnsi="Times New Roman" w:cs="Times New Roman"/>
          <w:b/>
          <w:i/>
          <w:sz w:val="24"/>
          <w:szCs w:val="24"/>
          <w:lang w:val="ru-RU"/>
        </w:rPr>
      </w:pPr>
      <w:r w:rsidRPr="00743102">
        <w:rPr>
          <w:rFonts w:ascii="Times New Roman" w:hAnsi="Times New Roman" w:cs="Times New Roman"/>
          <w:b/>
          <w:i/>
          <w:sz w:val="24"/>
          <w:szCs w:val="24"/>
          <w:lang w:val="ru-RU"/>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2E0F9BFB" w:rsidR="0051673C" w:rsidRPr="00743102" w:rsidRDefault="00743102" w:rsidP="0051673C">
      <w:pPr>
        <w:jc w:val="center"/>
        <w:rPr>
          <w:rFonts w:ascii="Times New Roman" w:hAnsi="Times New Roman" w:cs="Times New Roman"/>
          <w:b/>
          <w:sz w:val="24"/>
          <w:szCs w:val="24"/>
          <w:lang w:val="ru-RU"/>
        </w:rPr>
      </w:pPr>
      <w:r w:rsidRPr="00743102">
        <w:rPr>
          <w:rFonts w:ascii="Times New Roman" w:hAnsi="Times New Roman" w:cs="Times New Roman"/>
          <w:b/>
          <w:sz w:val="24"/>
          <w:szCs w:val="24"/>
          <w:lang w:val="ru-RU"/>
        </w:rPr>
        <w:t>Москва 2024 г.</w:t>
      </w:r>
      <w:r w:rsidR="0051673C" w:rsidRPr="00743102">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D921E8">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170A8021"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00743102" w:rsidRPr="00743102">
        <w:rPr>
          <w:rFonts w:ascii="Times New Roman" w:hAnsi="Times New Roman" w:cs="Times New Roman"/>
          <w:b/>
          <w:sz w:val="24"/>
          <w:szCs w:val="24"/>
          <w:lang w:val="ru-RU"/>
        </w:rPr>
        <w:t>ФОРМЫ ДОГОВОРОВ КУПЛИ-ПРОДАЖИ.</w:t>
      </w:r>
    </w:p>
    <w:p w14:paraId="478CAAB4" w14:textId="42B4E179" w:rsidR="0051673C" w:rsidRPr="00743102"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bookmarkStart w:id="2" w:name="_Hlk178952237"/>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743102">
        <w:rPr>
          <w:rFonts w:ascii="Times New Roman" w:hAnsi="Times New Roman" w:cs="Times New Roman"/>
          <w:b/>
          <w:spacing w:val="-6"/>
          <w:sz w:val="24"/>
          <w:szCs w:val="24"/>
          <w:lang w:val="ru-RU"/>
        </w:rPr>
        <w:t xml:space="preserve"> ОБ ОБЪЕКТЕ НЕДВИЖИМОСТИ (ПРИЛАГАЮТСЯ К ДОКУМЕНТАЦИИ ОТДЕЛЬНЫ</w:t>
      </w:r>
      <w:r w:rsidR="0017090F">
        <w:rPr>
          <w:rFonts w:ascii="Times New Roman" w:hAnsi="Times New Roman" w:cs="Times New Roman"/>
          <w:b/>
          <w:spacing w:val="-6"/>
          <w:sz w:val="24"/>
          <w:szCs w:val="24"/>
          <w:lang w:val="ru-RU"/>
        </w:rPr>
        <w:t>М</w:t>
      </w:r>
      <w:r w:rsidR="00743102">
        <w:rPr>
          <w:rFonts w:ascii="Times New Roman" w:hAnsi="Times New Roman" w:cs="Times New Roman"/>
          <w:b/>
          <w:spacing w:val="-6"/>
          <w:sz w:val="24"/>
          <w:szCs w:val="24"/>
          <w:lang w:val="ru-RU"/>
        </w:rPr>
        <w:t xml:space="preserve"> ФАЙЛ</w:t>
      </w:r>
      <w:r w:rsidR="0017090F">
        <w:rPr>
          <w:rFonts w:ascii="Times New Roman" w:hAnsi="Times New Roman" w:cs="Times New Roman"/>
          <w:b/>
          <w:spacing w:val="-6"/>
          <w:sz w:val="24"/>
          <w:szCs w:val="24"/>
          <w:lang w:val="ru-RU"/>
        </w:rPr>
        <w:t>ОМ)</w:t>
      </w:r>
      <w:r w:rsidR="00743102">
        <w:rPr>
          <w:rFonts w:ascii="Times New Roman" w:hAnsi="Times New Roman" w:cs="Times New Roman"/>
          <w:b/>
          <w:spacing w:val="-6"/>
          <w:sz w:val="24"/>
          <w:szCs w:val="24"/>
          <w:lang w:val="ru-RU"/>
        </w:rPr>
        <w:t>.</w:t>
      </w:r>
      <w:bookmarkEnd w:id="2"/>
    </w:p>
    <w:p w14:paraId="7A7D898A" w14:textId="08E22F82" w:rsidR="0051673C" w:rsidRPr="0051673C" w:rsidRDefault="0051673C" w:rsidP="0051673C">
      <w:pPr>
        <w:spacing w:before="120"/>
        <w:jc w:val="both"/>
        <w:rPr>
          <w:rFonts w:ascii="Times New Roman" w:hAnsi="Times New Roman" w:cs="Times New Roman"/>
          <w:b/>
          <w:spacing w:val="-6"/>
          <w:sz w:val="24"/>
          <w:szCs w:val="24"/>
          <w:lang w:val="ru-RU"/>
        </w:rPr>
      </w:pP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D921E8">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40C5E77F" w14:textId="77777777" w:rsidR="0051673C" w:rsidRPr="00872F15" w:rsidRDefault="0051673C" w:rsidP="00D921E8">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0AD29A0B" w14:textId="77777777" w:rsidR="00743102" w:rsidRDefault="0051673C" w:rsidP="00D921E8">
      <w:pPr>
        <w:pStyle w:val="a6"/>
        <w:numPr>
          <w:ilvl w:val="1"/>
          <w:numId w:val="8"/>
        </w:numPr>
        <w:shd w:val="clear" w:color="auto" w:fill="FFFFFF"/>
        <w:autoSpaceDE w:val="0"/>
        <w:autoSpaceDN w:val="0"/>
        <w:adjustRightInd w:val="0"/>
        <w:spacing w:before="120" w:after="0" w:line="240" w:lineRule="auto"/>
        <w:ind w:left="0" w:firstLine="709"/>
        <w:jc w:val="both"/>
        <w:rPr>
          <w:rFonts w:ascii="Times New Roman" w:hAnsi="Times New Roman" w:cs="Times New Roman"/>
          <w:b/>
          <w:color w:val="000000"/>
          <w:spacing w:val="-6"/>
          <w:sz w:val="24"/>
          <w:szCs w:val="24"/>
        </w:rPr>
      </w:pPr>
      <w:r w:rsidRPr="00743102">
        <w:rPr>
          <w:rFonts w:ascii="Times New Roman" w:hAnsi="Times New Roman" w:cs="Times New Roman"/>
          <w:b/>
          <w:spacing w:val="-6"/>
          <w:sz w:val="24"/>
          <w:szCs w:val="24"/>
        </w:rPr>
        <w:t>Предмет продажи:</w:t>
      </w:r>
      <w:r w:rsidRPr="00743102">
        <w:rPr>
          <w:rFonts w:ascii="Times New Roman" w:hAnsi="Times New Roman" w:cs="Times New Roman"/>
          <w:spacing w:val="-6"/>
          <w:sz w:val="24"/>
          <w:szCs w:val="24"/>
        </w:rPr>
        <w:t xml:space="preserve"> </w:t>
      </w:r>
      <w:r w:rsidR="00743102" w:rsidRPr="00743102">
        <w:rPr>
          <w:rFonts w:ascii="Times New Roman" w:hAnsi="Times New Roman" w:cs="Times New Roman"/>
          <w:spacing w:val="-6"/>
          <w:sz w:val="24"/>
          <w:szCs w:val="24"/>
        </w:rPr>
        <w:t>имущество, находящееся в собственности имущество, находящееся в собственности ПАО «ОАК» (далее – Имущество).</w:t>
      </w:r>
    </w:p>
    <w:p w14:paraId="7F87F698" w14:textId="233C7039" w:rsidR="0051673C" w:rsidRPr="00743102" w:rsidRDefault="0051673C" w:rsidP="00743102">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r w:rsidRPr="00743102">
        <w:rPr>
          <w:rFonts w:ascii="Times New Roman" w:hAnsi="Times New Roman" w:cs="Times New Roman"/>
          <w:b/>
          <w:color w:val="000000"/>
          <w:spacing w:val="-6"/>
          <w:sz w:val="24"/>
          <w:szCs w:val="24"/>
        </w:rPr>
        <w:t>Лот</w:t>
      </w:r>
      <w:r w:rsidR="00B761E6" w:rsidRPr="00743102">
        <w:rPr>
          <w:rFonts w:ascii="Times New Roman" w:hAnsi="Times New Roman" w:cs="Times New Roman"/>
          <w:b/>
          <w:color w:val="000000"/>
          <w:spacing w:val="-6"/>
          <w:sz w:val="24"/>
          <w:szCs w:val="24"/>
        </w:rPr>
        <w:t> </w:t>
      </w:r>
      <w:r w:rsidRPr="00743102">
        <w:rPr>
          <w:rFonts w:ascii="Times New Roman" w:hAnsi="Times New Roman" w:cs="Times New Roman"/>
          <w:b/>
          <w:color w:val="000000"/>
          <w:spacing w:val="-6"/>
          <w:sz w:val="24"/>
          <w:szCs w:val="24"/>
        </w:rPr>
        <w:t>№</w:t>
      </w:r>
      <w:r w:rsidR="00B761E6" w:rsidRPr="00743102">
        <w:rPr>
          <w:rFonts w:ascii="Times New Roman" w:hAnsi="Times New Roman" w:cs="Times New Roman"/>
          <w:b/>
          <w:color w:val="000000"/>
          <w:spacing w:val="-6"/>
          <w:sz w:val="24"/>
          <w:szCs w:val="24"/>
        </w:rPr>
        <w:t> </w:t>
      </w:r>
      <w:r w:rsidR="00743102">
        <w:rPr>
          <w:rFonts w:ascii="Times New Roman" w:hAnsi="Times New Roman" w:cs="Times New Roman"/>
          <w:b/>
          <w:color w:val="000000"/>
          <w:spacing w:val="-6"/>
          <w:sz w:val="24"/>
          <w:szCs w:val="24"/>
        </w:rPr>
        <w:t>1:</w:t>
      </w:r>
    </w:p>
    <w:p w14:paraId="44474402" w14:textId="0BCF8140" w:rsidR="00743102" w:rsidRDefault="00743102" w:rsidP="00743102">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             Здание. </w:t>
      </w:r>
    </w:p>
    <w:p w14:paraId="7D08CD3A"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55B6155E"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Наименование: данные отсутствуют.</w:t>
      </w:r>
    </w:p>
    <w:p w14:paraId="455E952F"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2B7ABF">
        <w:rPr>
          <w:rFonts w:ascii="Times New Roman" w:hAnsi="Times New Roman" w:cs="Times New Roman"/>
          <w:color w:val="000000"/>
          <w:spacing w:val="-6"/>
          <w:sz w:val="24"/>
          <w:szCs w:val="24"/>
          <w:lang w:val="ru-RU"/>
        </w:rPr>
        <w:t>172.9</w:t>
      </w:r>
      <w:r>
        <w:rPr>
          <w:rFonts w:ascii="Times New Roman" w:hAnsi="Times New Roman" w:cs="Times New Roman"/>
          <w:color w:val="000000"/>
          <w:spacing w:val="-6"/>
          <w:sz w:val="24"/>
          <w:szCs w:val="24"/>
          <w:lang w:val="ru-RU"/>
        </w:rPr>
        <w:t xml:space="preserve"> кв.м.</w:t>
      </w:r>
    </w:p>
    <w:p w14:paraId="588E0457"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2B7ABF">
        <w:rPr>
          <w:rFonts w:ascii="Times New Roman" w:hAnsi="Times New Roman" w:cs="Times New Roman"/>
          <w:color w:val="000000"/>
          <w:spacing w:val="-6"/>
          <w:sz w:val="24"/>
          <w:szCs w:val="24"/>
          <w:lang w:val="ru-RU"/>
        </w:rPr>
        <w:t>Российская Федерация, Республика Крым, городской округ Алушта, село Рыбачье, улица Бедненко, д 26а</w:t>
      </w:r>
      <w:r>
        <w:rPr>
          <w:rFonts w:ascii="Times New Roman" w:hAnsi="Times New Roman" w:cs="Times New Roman"/>
          <w:color w:val="000000"/>
          <w:spacing w:val="-6"/>
          <w:sz w:val="24"/>
          <w:szCs w:val="24"/>
          <w:lang w:val="ru-RU"/>
        </w:rPr>
        <w:t>.</w:t>
      </w:r>
    </w:p>
    <w:p w14:paraId="5B495665"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2B7ABF">
        <w:rPr>
          <w:rFonts w:ascii="Times New Roman" w:hAnsi="Times New Roman" w:cs="Times New Roman"/>
          <w:color w:val="000000"/>
          <w:spacing w:val="-6"/>
          <w:sz w:val="24"/>
          <w:szCs w:val="24"/>
          <w:lang w:val="ru-RU"/>
        </w:rPr>
        <w:t>90:15:060301:2858</w:t>
      </w:r>
      <w:r>
        <w:rPr>
          <w:rFonts w:ascii="Times New Roman" w:hAnsi="Times New Roman" w:cs="Times New Roman"/>
          <w:color w:val="000000"/>
          <w:spacing w:val="-6"/>
          <w:sz w:val="24"/>
          <w:szCs w:val="24"/>
          <w:lang w:val="ru-RU"/>
        </w:rPr>
        <w:t>.</w:t>
      </w:r>
    </w:p>
    <w:p w14:paraId="278443E6" w14:textId="77777777" w:rsidR="00743102" w:rsidRPr="007F3E2C" w:rsidRDefault="00743102" w:rsidP="00743102">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182D94EA" w14:textId="7777777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w:t>
      </w:r>
      <w:r w:rsidRPr="00CD304C">
        <w:rPr>
          <w:lang w:val="ru-RU"/>
        </w:rPr>
        <w:t xml:space="preserve"> </w:t>
      </w:r>
      <w:r w:rsidRPr="00CD304C">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CD304C">
        <w:rPr>
          <w:rFonts w:ascii="Times New Roman" w:hAnsi="Times New Roman" w:cs="Times New Roman"/>
          <w:spacing w:val="-6"/>
          <w:sz w:val="24"/>
          <w:szCs w:val="24"/>
          <w:lang w:val="ru-RU"/>
        </w:rPr>
        <w:t xml:space="preserve"> недвижимости от </w:t>
      </w:r>
      <w:r>
        <w:rPr>
          <w:rFonts w:ascii="Times New Roman" w:hAnsi="Times New Roman" w:cs="Times New Roman"/>
          <w:spacing w:val="-6"/>
          <w:sz w:val="24"/>
          <w:szCs w:val="24"/>
          <w:lang w:val="ru-RU"/>
        </w:rPr>
        <w:t>02</w:t>
      </w:r>
      <w:r w:rsidRPr="00CD304C">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07</w:t>
      </w:r>
      <w:r w:rsidRPr="00CD304C">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CD304C">
        <w:rPr>
          <w:rFonts w:ascii="Times New Roman" w:hAnsi="Times New Roman" w:cs="Times New Roman"/>
          <w:spacing w:val="-6"/>
          <w:sz w:val="24"/>
          <w:szCs w:val="24"/>
          <w:lang w:val="ru-RU"/>
        </w:rPr>
        <w:t xml:space="preserve"> № </w:t>
      </w:r>
      <w:r w:rsidRPr="003C6BD8">
        <w:rPr>
          <w:rFonts w:ascii="Times New Roman" w:hAnsi="Times New Roman" w:cs="Times New Roman"/>
          <w:spacing w:val="-6"/>
          <w:sz w:val="24"/>
          <w:szCs w:val="24"/>
          <w:lang w:val="ru-RU"/>
        </w:rPr>
        <w:t>КУВИ-001/2024-172875889</w:t>
      </w:r>
      <w:r w:rsidRPr="00CD304C">
        <w:rPr>
          <w:rFonts w:ascii="Times New Roman" w:hAnsi="Times New Roman" w:cs="Times New Roman"/>
          <w:spacing w:val="-6"/>
          <w:sz w:val="24"/>
          <w:szCs w:val="24"/>
          <w:lang w:val="ru-RU"/>
        </w:rPr>
        <w:t>, прилагаемой к Документации (Раздел X).</w:t>
      </w:r>
    </w:p>
    <w:p w14:paraId="27B69DFD"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Правоотношения на земельный участок, находящийся под зданием с кадастровым номером: </w:t>
      </w:r>
      <w:r w:rsidRPr="002B7ABF">
        <w:rPr>
          <w:rFonts w:ascii="Times New Roman" w:hAnsi="Times New Roman" w:cs="Times New Roman"/>
          <w:color w:val="000000"/>
          <w:spacing w:val="-6"/>
          <w:sz w:val="24"/>
          <w:szCs w:val="24"/>
          <w:lang w:val="ru-RU"/>
        </w:rPr>
        <w:t>90:15:060301:2858</w:t>
      </w:r>
      <w:r>
        <w:rPr>
          <w:rFonts w:ascii="Times New Roman" w:hAnsi="Times New Roman" w:cs="Times New Roman"/>
          <w:color w:val="000000"/>
          <w:spacing w:val="-6"/>
          <w:sz w:val="24"/>
          <w:szCs w:val="24"/>
          <w:lang w:val="ru-RU"/>
        </w:rPr>
        <w:t xml:space="preserve"> не оформлены.</w:t>
      </w:r>
    </w:p>
    <w:p w14:paraId="23D7C99B" w14:textId="7777777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285DF8DB" w14:textId="77777777" w:rsidR="00743102" w:rsidRDefault="00743102" w:rsidP="00743102">
      <w:pPr>
        <w:shd w:val="clear" w:color="auto" w:fill="FFFFFF"/>
        <w:ind w:firstLine="709"/>
        <w:contextualSpacing/>
        <w:jc w:val="both"/>
        <w:rPr>
          <w:rFonts w:ascii="Times New Roman" w:hAnsi="Times New Roman" w:cs="Times New Roman"/>
          <w:b/>
          <w:spacing w:val="-6"/>
          <w:sz w:val="24"/>
          <w:szCs w:val="24"/>
          <w:lang w:val="ru-RU"/>
        </w:rPr>
      </w:pPr>
      <w:r w:rsidRPr="003C6BD8">
        <w:rPr>
          <w:rFonts w:ascii="Times New Roman" w:hAnsi="Times New Roman" w:cs="Times New Roman"/>
          <w:b/>
          <w:spacing w:val="-6"/>
          <w:sz w:val="24"/>
          <w:szCs w:val="24"/>
          <w:lang w:val="ru-RU"/>
        </w:rPr>
        <w:t>Движимое имущество</w:t>
      </w:r>
      <w:r>
        <w:rPr>
          <w:rFonts w:ascii="Times New Roman" w:hAnsi="Times New Roman" w:cs="Times New Roman"/>
          <w:b/>
          <w:spacing w:val="-6"/>
          <w:sz w:val="24"/>
          <w:szCs w:val="24"/>
          <w:lang w:val="ru-RU"/>
        </w:rPr>
        <w:t>.</w:t>
      </w:r>
    </w:p>
    <w:p w14:paraId="3820B037" w14:textId="77777777" w:rsidR="00743102" w:rsidRPr="003C6BD8" w:rsidRDefault="00743102" w:rsidP="00743102">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Система автоматической пожарной сигнализации и система оповещения и управления эвакуации людей, инв. №10705.</w:t>
      </w:r>
    </w:p>
    <w:p w14:paraId="3861EE5F" w14:textId="77777777" w:rsidR="00000E9B" w:rsidRDefault="00000E9B" w:rsidP="0051673C">
      <w:pPr>
        <w:shd w:val="clear" w:color="auto" w:fill="FFFFFF"/>
        <w:ind w:firstLine="709"/>
        <w:contextualSpacing/>
        <w:jc w:val="both"/>
        <w:rPr>
          <w:rFonts w:ascii="Times New Roman" w:hAnsi="Times New Roman" w:cs="Times New Roman"/>
          <w:b/>
          <w:snapToGrid w:val="0"/>
          <w:color w:val="000000"/>
          <w:spacing w:val="-6"/>
          <w:sz w:val="24"/>
          <w:szCs w:val="24"/>
          <w:lang w:val="ru-RU"/>
        </w:rPr>
      </w:pPr>
    </w:p>
    <w:p w14:paraId="1E0C267A" w14:textId="510BAF5D" w:rsidR="0051673C" w:rsidRPr="00B22DDE"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r w:rsidR="00743102" w:rsidRPr="00743102">
        <w:rPr>
          <w:rFonts w:ascii="Times New Roman" w:hAnsi="Times New Roman" w:cs="Times New Roman"/>
          <w:color w:val="000000"/>
          <w:spacing w:val="-6"/>
          <w:sz w:val="24"/>
          <w:szCs w:val="24"/>
          <w:lang w:val="ru-RU"/>
        </w:rPr>
        <w:t>9 877 200 (девять миллионов восемьсот семьдесят семь тысяч двести) рублей 00 копеек (с учетом НДС).</w:t>
      </w:r>
    </w:p>
    <w:p w14:paraId="532CC719" w14:textId="77777777" w:rsidR="0051673C" w:rsidRPr="00B22DDE" w:rsidRDefault="0051673C" w:rsidP="0051673C">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77DEED6F" w14:textId="3F957644"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743102">
        <w:rPr>
          <w:rFonts w:ascii="Times New Roman" w:eastAsia="Times New Roman" w:hAnsi="Times New Roman" w:cs="Times New Roman"/>
          <w:color w:val="000000"/>
          <w:spacing w:val="-6"/>
          <w:sz w:val="24"/>
          <w:szCs w:val="24"/>
          <w:lang w:val="ru-RU" w:eastAsia="ru-RU"/>
        </w:rPr>
        <w:t>493 860 (четыреста девяносто три тысячи восемьсот шестьдесят) рублей 00 копеек.</w:t>
      </w:r>
    </w:p>
    <w:p w14:paraId="3E47B5FB" w14:textId="77777777"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01D455C" w14:textId="6D2F540F"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743102">
        <w:rPr>
          <w:rFonts w:ascii="Times New Roman" w:eastAsia="Times New Roman" w:hAnsi="Times New Roman" w:cs="Times New Roman"/>
          <w:color w:val="000000"/>
          <w:spacing w:val="-6"/>
          <w:sz w:val="24"/>
          <w:szCs w:val="24"/>
          <w:lang w:val="ru-RU" w:eastAsia="ru-RU"/>
        </w:rPr>
        <w:t>246 930 (двести сорок шесть тысяч девятьсот тридцать) рублей 00 копеек.</w:t>
      </w:r>
    </w:p>
    <w:p w14:paraId="5DFAB8D4" w14:textId="77777777" w:rsidR="0051673C" w:rsidRPr="00B22DDE" w:rsidRDefault="0051673C" w:rsidP="0051673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691981F" w14:textId="77000D6F"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743102" w:rsidRPr="00743102">
        <w:rPr>
          <w:rFonts w:ascii="Times New Roman" w:hAnsi="Times New Roman" w:cs="Times New Roman"/>
          <w:color w:val="000000"/>
          <w:spacing w:val="-6"/>
          <w:sz w:val="24"/>
          <w:szCs w:val="24"/>
          <w:lang w:val="ru-RU"/>
        </w:rPr>
        <w:t>7 407</w:t>
      </w:r>
      <w:r w:rsidR="00743102">
        <w:rPr>
          <w:rFonts w:ascii="Times New Roman" w:hAnsi="Times New Roman" w:cs="Times New Roman"/>
          <w:color w:val="000000"/>
          <w:spacing w:val="-6"/>
          <w:sz w:val="24"/>
          <w:szCs w:val="24"/>
          <w:lang w:val="ru-RU"/>
        </w:rPr>
        <w:t> </w:t>
      </w:r>
      <w:r w:rsidR="00743102" w:rsidRPr="00743102">
        <w:rPr>
          <w:rFonts w:ascii="Times New Roman" w:hAnsi="Times New Roman" w:cs="Times New Roman"/>
          <w:color w:val="000000"/>
          <w:spacing w:val="-6"/>
          <w:sz w:val="24"/>
          <w:szCs w:val="24"/>
          <w:lang w:val="ru-RU"/>
        </w:rPr>
        <w:t>900</w:t>
      </w:r>
      <w:r w:rsidR="00743102">
        <w:rPr>
          <w:rFonts w:ascii="Times New Roman" w:hAnsi="Times New Roman" w:cs="Times New Roman"/>
          <w:color w:val="000000"/>
          <w:spacing w:val="-6"/>
          <w:sz w:val="24"/>
          <w:szCs w:val="24"/>
          <w:lang w:val="ru-RU"/>
        </w:rPr>
        <w:t xml:space="preserve"> (семь миллионов четыреста семь тысяч девятьсот) рублей 00 копеек (с учетом НДС).</w:t>
      </w:r>
    </w:p>
    <w:p w14:paraId="4A85C7CF" w14:textId="77777777"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p>
    <w:p w14:paraId="5CA35DB4" w14:textId="4BB8BE1B"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bookmarkStart w:id="8" w:name="_Toc230144033"/>
      <w:r w:rsidRPr="004D7335">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1</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987 720</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девятьсот восемьдесят семь тысяч семьсот двадцать)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14:paraId="0961F8FD" w14:textId="0E99B9F6"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4B260F9C" w14:textId="77777777" w:rsidR="00743102" w:rsidRPr="002B7ABF" w:rsidRDefault="00743102" w:rsidP="0074310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2:</w:t>
      </w:r>
    </w:p>
    <w:p w14:paraId="0E31A2B9" w14:textId="77777777" w:rsidR="00743102" w:rsidRDefault="00743102" w:rsidP="00743102">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             Помещение. </w:t>
      </w:r>
    </w:p>
    <w:p w14:paraId="213C5EE3"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2410EF7A"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Наименование: данные отсутствуют.</w:t>
      </w:r>
    </w:p>
    <w:p w14:paraId="38BFD9F6"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3C6BD8">
        <w:rPr>
          <w:rFonts w:ascii="Times New Roman" w:hAnsi="Times New Roman" w:cs="Times New Roman"/>
          <w:color w:val="000000"/>
          <w:spacing w:val="-6"/>
          <w:sz w:val="24"/>
          <w:szCs w:val="24"/>
          <w:lang w:val="ru-RU"/>
        </w:rPr>
        <w:t>462.9</w:t>
      </w:r>
      <w:r>
        <w:rPr>
          <w:rFonts w:ascii="Times New Roman" w:hAnsi="Times New Roman" w:cs="Times New Roman"/>
          <w:color w:val="000000"/>
          <w:spacing w:val="-6"/>
          <w:sz w:val="24"/>
          <w:szCs w:val="24"/>
          <w:lang w:val="ru-RU"/>
        </w:rPr>
        <w:t xml:space="preserve"> кв.м.</w:t>
      </w:r>
    </w:p>
    <w:p w14:paraId="33198683"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Pr="003C6BD8">
        <w:rPr>
          <w:rFonts w:ascii="Times New Roman" w:hAnsi="Times New Roman" w:cs="Times New Roman"/>
          <w:color w:val="000000"/>
          <w:spacing w:val="-6"/>
          <w:sz w:val="24"/>
          <w:szCs w:val="24"/>
          <w:lang w:val="ru-RU"/>
        </w:rPr>
        <w:t>Республика Крым, г. Алушта, с. Рыбачье, ул. Центральная, д. 25</w:t>
      </w:r>
      <w:r>
        <w:rPr>
          <w:rFonts w:ascii="Times New Roman" w:hAnsi="Times New Roman" w:cs="Times New Roman"/>
          <w:color w:val="000000"/>
          <w:spacing w:val="-6"/>
          <w:sz w:val="24"/>
          <w:szCs w:val="24"/>
          <w:lang w:val="ru-RU"/>
        </w:rPr>
        <w:t>.</w:t>
      </w:r>
    </w:p>
    <w:p w14:paraId="754A28C0"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3C6BD8">
        <w:rPr>
          <w:rFonts w:ascii="Times New Roman" w:hAnsi="Times New Roman" w:cs="Times New Roman"/>
          <w:color w:val="000000"/>
          <w:spacing w:val="-6"/>
          <w:sz w:val="24"/>
          <w:szCs w:val="24"/>
          <w:lang w:val="ru-RU"/>
        </w:rPr>
        <w:t>90:15:060302:1224</w:t>
      </w:r>
      <w:r>
        <w:rPr>
          <w:rFonts w:ascii="Times New Roman" w:hAnsi="Times New Roman" w:cs="Times New Roman"/>
          <w:color w:val="000000"/>
          <w:spacing w:val="-6"/>
          <w:sz w:val="24"/>
          <w:szCs w:val="24"/>
          <w:lang w:val="ru-RU"/>
        </w:rPr>
        <w:t>.</w:t>
      </w:r>
    </w:p>
    <w:p w14:paraId="390A53CC" w14:textId="77777777" w:rsidR="00743102" w:rsidRPr="007F3E2C" w:rsidRDefault="00743102" w:rsidP="00743102">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5C3D914C" w14:textId="7777777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w:t>
      </w:r>
      <w:r w:rsidRPr="00CD304C">
        <w:rPr>
          <w:lang w:val="ru-RU"/>
        </w:rPr>
        <w:t xml:space="preserve"> </w:t>
      </w:r>
      <w:r w:rsidRPr="00CD304C">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CD304C">
        <w:rPr>
          <w:rFonts w:ascii="Times New Roman" w:hAnsi="Times New Roman" w:cs="Times New Roman"/>
          <w:spacing w:val="-6"/>
          <w:sz w:val="24"/>
          <w:szCs w:val="24"/>
          <w:lang w:val="ru-RU"/>
        </w:rPr>
        <w:t xml:space="preserve"> недвижимости от </w:t>
      </w:r>
      <w:r>
        <w:rPr>
          <w:rFonts w:ascii="Times New Roman" w:hAnsi="Times New Roman" w:cs="Times New Roman"/>
          <w:spacing w:val="-6"/>
          <w:sz w:val="24"/>
          <w:szCs w:val="24"/>
          <w:lang w:val="ru-RU"/>
        </w:rPr>
        <w:t>02</w:t>
      </w:r>
      <w:r w:rsidRPr="00CD304C">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07</w:t>
      </w:r>
      <w:r w:rsidRPr="00CD304C">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CD304C">
        <w:rPr>
          <w:rFonts w:ascii="Times New Roman" w:hAnsi="Times New Roman" w:cs="Times New Roman"/>
          <w:spacing w:val="-6"/>
          <w:sz w:val="24"/>
          <w:szCs w:val="24"/>
          <w:lang w:val="ru-RU"/>
        </w:rPr>
        <w:t xml:space="preserve"> № </w:t>
      </w:r>
      <w:r w:rsidRPr="003C6BD8">
        <w:rPr>
          <w:rFonts w:ascii="Times New Roman" w:hAnsi="Times New Roman" w:cs="Times New Roman"/>
          <w:spacing w:val="-6"/>
          <w:sz w:val="24"/>
          <w:szCs w:val="24"/>
          <w:lang w:val="ru-RU"/>
        </w:rPr>
        <w:t>КУВИ-001/2024-172877015</w:t>
      </w:r>
      <w:r w:rsidRPr="00CD304C">
        <w:rPr>
          <w:rFonts w:ascii="Times New Roman" w:hAnsi="Times New Roman" w:cs="Times New Roman"/>
          <w:spacing w:val="-6"/>
          <w:sz w:val="24"/>
          <w:szCs w:val="24"/>
          <w:lang w:val="ru-RU"/>
        </w:rPr>
        <w:t>, прилагаемой к Документации (Раздел X).</w:t>
      </w:r>
    </w:p>
    <w:p w14:paraId="40FC08CB" w14:textId="7777777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1FEA3B13" w14:textId="77777777" w:rsidR="00743102" w:rsidRDefault="00743102" w:rsidP="00743102">
      <w:pPr>
        <w:shd w:val="clear" w:color="auto" w:fill="FFFFFF"/>
        <w:ind w:firstLine="709"/>
        <w:contextualSpacing/>
        <w:jc w:val="both"/>
        <w:rPr>
          <w:rFonts w:ascii="Times New Roman" w:hAnsi="Times New Roman" w:cs="Times New Roman"/>
          <w:b/>
          <w:spacing w:val="-6"/>
          <w:sz w:val="24"/>
          <w:szCs w:val="24"/>
          <w:lang w:val="ru-RU"/>
        </w:rPr>
      </w:pPr>
      <w:r w:rsidRPr="003C6BD8">
        <w:rPr>
          <w:rFonts w:ascii="Times New Roman" w:hAnsi="Times New Roman" w:cs="Times New Roman"/>
          <w:b/>
          <w:spacing w:val="-6"/>
          <w:sz w:val="24"/>
          <w:szCs w:val="24"/>
          <w:lang w:val="ru-RU"/>
        </w:rPr>
        <w:lastRenderedPageBreak/>
        <w:t>Движимое имущество</w:t>
      </w:r>
      <w:r>
        <w:rPr>
          <w:rFonts w:ascii="Times New Roman" w:hAnsi="Times New Roman" w:cs="Times New Roman"/>
          <w:b/>
          <w:spacing w:val="-6"/>
          <w:sz w:val="24"/>
          <w:szCs w:val="24"/>
          <w:lang w:val="ru-RU"/>
        </w:rPr>
        <w:t>.</w:t>
      </w:r>
    </w:p>
    <w:p w14:paraId="77E90DE2" w14:textId="77777777" w:rsidR="00743102" w:rsidRPr="003C6BD8" w:rsidRDefault="00743102" w:rsidP="00743102">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Система автоматической пожарной сигнализации и система оповещения и управления эвакуации людей, инв. №10706.</w:t>
      </w:r>
    </w:p>
    <w:p w14:paraId="3A7FC0C0" w14:textId="42C689F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6FA7DCB1" w14:textId="6F14B310"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743102">
        <w:rPr>
          <w:rFonts w:ascii="Times New Roman" w:hAnsi="Times New Roman" w:cs="Times New Roman"/>
          <w:color w:val="000000"/>
          <w:spacing w:val="-6"/>
          <w:sz w:val="24"/>
          <w:szCs w:val="24"/>
          <w:lang w:val="ru-RU"/>
        </w:rPr>
        <w:t>33 403 200 (тридцать три миллиона четыреста три тысячи двести) рублей 00 копеек (с учетом НДС).</w:t>
      </w:r>
    </w:p>
    <w:p w14:paraId="082656FE" w14:textId="77777777" w:rsidR="00743102" w:rsidRPr="00B22DDE" w:rsidRDefault="00743102" w:rsidP="00743102">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15CA5C2D" w14:textId="00489578"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1 670 160 (один миллион шестьсот семьдесят тысяч сто шестьдесят) рублей 00 копеек.</w:t>
      </w:r>
    </w:p>
    <w:p w14:paraId="0F3EF727" w14:textId="77777777"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D9C4D9C" w14:textId="725FB982"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835 080 (восемьсот тридцать пять тысяч восемьдесят) рублей 00 копеек.</w:t>
      </w:r>
    </w:p>
    <w:p w14:paraId="705A4D95" w14:textId="77777777" w:rsidR="00743102" w:rsidRPr="00B22DDE" w:rsidRDefault="00743102" w:rsidP="0074310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535F4D55" w14:textId="49C9D6ED" w:rsidR="00743102" w:rsidRPr="00B22DDE" w:rsidRDefault="00743102" w:rsidP="0074310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25 052 400 (двадцать пять миллионов пятьдесят две тысячи четыреста) рублей 00 копеек (с учетом НДС).</w:t>
      </w:r>
    </w:p>
    <w:p w14:paraId="0A2687A1" w14:textId="77777777" w:rsidR="00743102" w:rsidRPr="00B22DDE" w:rsidRDefault="00743102" w:rsidP="00743102">
      <w:pPr>
        <w:shd w:val="clear" w:color="auto" w:fill="FFFFFF"/>
        <w:ind w:firstLine="709"/>
        <w:jc w:val="both"/>
        <w:rPr>
          <w:rFonts w:ascii="Times New Roman" w:hAnsi="Times New Roman" w:cs="Times New Roman"/>
          <w:color w:val="000000"/>
          <w:spacing w:val="-6"/>
          <w:sz w:val="24"/>
          <w:szCs w:val="24"/>
          <w:lang w:val="ru-RU"/>
        </w:rPr>
      </w:pPr>
    </w:p>
    <w:p w14:paraId="335AFA0E" w14:textId="5D5CA740"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2</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3 340 320</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 миллиона триста сорок тысяч триста двадцать)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14:paraId="46891D96" w14:textId="1540ED72"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31348409" w14:textId="77777777" w:rsidR="00743102" w:rsidRPr="002B7ABF" w:rsidRDefault="00743102" w:rsidP="0074310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3:</w:t>
      </w:r>
    </w:p>
    <w:p w14:paraId="46BA2CCE" w14:textId="77777777" w:rsidR="00743102" w:rsidRDefault="00743102" w:rsidP="00743102">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             </w:t>
      </w: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6F55A503"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582C48">
        <w:rPr>
          <w:rFonts w:ascii="Times New Roman" w:hAnsi="Times New Roman" w:cs="Times New Roman"/>
          <w:color w:val="000000"/>
          <w:spacing w:val="-6"/>
          <w:sz w:val="24"/>
          <w:szCs w:val="24"/>
          <w:lang w:val="ru-RU"/>
        </w:rPr>
        <w:t>1093 +/- 12</w:t>
      </w:r>
      <w:r>
        <w:rPr>
          <w:rFonts w:ascii="Times New Roman" w:hAnsi="Times New Roman" w:cs="Times New Roman"/>
          <w:color w:val="000000"/>
          <w:spacing w:val="-6"/>
          <w:sz w:val="24"/>
          <w:szCs w:val="24"/>
          <w:lang w:val="ru-RU"/>
        </w:rPr>
        <w:t xml:space="preserve"> кв.м.</w:t>
      </w:r>
    </w:p>
    <w:p w14:paraId="43A85D8C"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F063AE">
        <w:rPr>
          <w:rFonts w:ascii="Times New Roman" w:hAnsi="Times New Roman" w:cs="Times New Roman"/>
          <w:color w:val="000000"/>
          <w:spacing w:val="-6"/>
          <w:sz w:val="24"/>
          <w:szCs w:val="24"/>
          <w:lang w:val="ru-RU"/>
        </w:rPr>
        <w:t>Российская Федерация, Новосибирская область, городской округ город Новосибирск, город</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Новосибирск, территория Товарищества</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 xml:space="preserve">собственников недвижимости </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Европейский</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 з/у</w:t>
      </w:r>
      <w:r>
        <w:rPr>
          <w:rFonts w:ascii="Times New Roman" w:hAnsi="Times New Roman" w:cs="Times New Roman"/>
          <w:color w:val="000000"/>
          <w:spacing w:val="-6"/>
          <w:sz w:val="24"/>
          <w:szCs w:val="24"/>
          <w:lang w:val="ru-RU"/>
        </w:rPr>
        <w:t xml:space="preserve"> 62/1.</w:t>
      </w:r>
    </w:p>
    <w:p w14:paraId="2D19AEA2" w14:textId="77777777" w:rsidR="00743102" w:rsidRPr="001357B1"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54:35:031730:122</w:t>
      </w:r>
      <w:r>
        <w:rPr>
          <w:rFonts w:ascii="Times New Roman" w:hAnsi="Times New Roman" w:cs="Times New Roman"/>
          <w:color w:val="000000"/>
          <w:spacing w:val="-6"/>
          <w:sz w:val="24"/>
          <w:szCs w:val="24"/>
          <w:lang w:val="ru-RU"/>
        </w:rPr>
        <w:t>.</w:t>
      </w:r>
    </w:p>
    <w:p w14:paraId="4D4D5079"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2A1500B5"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w:t>
      </w:r>
      <w:r w:rsidRPr="00582C48">
        <w:rPr>
          <w:lang w:val="ru-RU"/>
        </w:rPr>
        <w:t xml:space="preserve"> </w:t>
      </w:r>
      <w:r w:rsidRPr="00582C48">
        <w:rPr>
          <w:rFonts w:ascii="Times New Roman" w:hAnsi="Times New Roman" w:cs="Times New Roman"/>
          <w:color w:val="000000"/>
          <w:spacing w:val="-6"/>
          <w:sz w:val="24"/>
          <w:szCs w:val="24"/>
          <w:lang w:val="ru-RU"/>
        </w:rPr>
        <w:t>Сведения, в том числе об ограничениях (обременениях), установленных в отношении частей земельного участка, указаны в соответствии с выпиской из Единого государственного реестра недвижимости об объекте недвижимости от 0</w:t>
      </w:r>
      <w:r>
        <w:rPr>
          <w:rFonts w:ascii="Times New Roman" w:hAnsi="Times New Roman" w:cs="Times New Roman"/>
          <w:color w:val="000000"/>
          <w:spacing w:val="-6"/>
          <w:sz w:val="24"/>
          <w:szCs w:val="24"/>
          <w:lang w:val="ru-RU"/>
        </w:rPr>
        <w:t>8</w:t>
      </w:r>
      <w:r w:rsidRPr="00582C48">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7</w:t>
      </w:r>
      <w:r w:rsidRPr="00582C48">
        <w:rPr>
          <w:rFonts w:ascii="Times New Roman" w:hAnsi="Times New Roman" w:cs="Times New Roman"/>
          <w:color w:val="000000"/>
          <w:spacing w:val="-6"/>
          <w:sz w:val="24"/>
          <w:szCs w:val="24"/>
          <w:lang w:val="ru-RU"/>
        </w:rPr>
        <w:t xml:space="preserve">.2024 № </w:t>
      </w:r>
      <w:r>
        <w:rPr>
          <w:rFonts w:ascii="Times New Roman" w:hAnsi="Times New Roman" w:cs="Times New Roman"/>
          <w:color w:val="000000"/>
          <w:spacing w:val="-6"/>
          <w:sz w:val="24"/>
          <w:szCs w:val="24"/>
          <w:lang w:val="ru-RU"/>
        </w:rPr>
        <w:t>К</w:t>
      </w:r>
      <w:r w:rsidRPr="00582C48">
        <w:rPr>
          <w:rFonts w:ascii="Times New Roman" w:hAnsi="Times New Roman" w:cs="Times New Roman"/>
          <w:color w:val="000000"/>
          <w:spacing w:val="-6"/>
          <w:sz w:val="24"/>
          <w:szCs w:val="24"/>
          <w:lang w:val="ru-RU"/>
        </w:rPr>
        <w:t>УВИ-001/2024-177774496, прилагаемой к Документации (Раздел X).</w:t>
      </w:r>
    </w:p>
    <w:p w14:paraId="02C8F5ED"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p>
    <w:p w14:paraId="728F343A"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(долевая собственность </w:t>
      </w:r>
      <w:r w:rsidRPr="00582C48">
        <w:rPr>
          <w:rFonts w:ascii="Times New Roman" w:hAnsi="Times New Roman" w:cs="Times New Roman"/>
          <w:b/>
          <w:color w:val="000000"/>
          <w:spacing w:val="-6"/>
          <w:sz w:val="24"/>
          <w:szCs w:val="24"/>
          <w:lang w:val="ru-RU"/>
        </w:rPr>
        <w:t>188/49113</w:t>
      </w:r>
      <w:r>
        <w:rPr>
          <w:rFonts w:ascii="Times New Roman" w:hAnsi="Times New Roman" w:cs="Times New Roman"/>
          <w:b/>
          <w:color w:val="000000"/>
          <w:spacing w:val="-6"/>
          <w:sz w:val="24"/>
          <w:szCs w:val="24"/>
          <w:lang w:val="ru-RU"/>
        </w:rPr>
        <w:t>)</w:t>
      </w:r>
      <w:r w:rsidRPr="00305950">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 xml:space="preserve"> </w:t>
      </w:r>
      <w:r w:rsidRPr="00F27CE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7AD37893" w14:textId="77777777" w:rsidR="00743102" w:rsidRPr="00E0715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 xml:space="preserve">Площадь: </w:t>
      </w:r>
      <w:r w:rsidRPr="005F4583">
        <w:rPr>
          <w:rFonts w:ascii="Times New Roman" w:hAnsi="Times New Roman" w:cs="Times New Roman"/>
          <w:color w:val="000000"/>
          <w:spacing w:val="-6"/>
          <w:sz w:val="24"/>
          <w:szCs w:val="24"/>
          <w:lang w:val="ru-RU"/>
        </w:rPr>
        <w:t>49113 +/-</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78</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кв. м</w:t>
      </w:r>
      <w:r w:rsidRPr="00E07152">
        <w:rPr>
          <w:rFonts w:ascii="Times New Roman" w:hAnsi="Times New Roman" w:cs="Times New Roman"/>
          <w:color w:val="000000"/>
          <w:spacing w:val="-6"/>
          <w:sz w:val="24"/>
          <w:szCs w:val="24"/>
          <w:lang w:val="ru-RU"/>
        </w:rPr>
        <w:t>.</w:t>
      </w:r>
    </w:p>
    <w:p w14:paraId="1DC598B7" w14:textId="77777777" w:rsidR="00743102" w:rsidRPr="001C0ECA"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5F4583">
        <w:rPr>
          <w:rFonts w:ascii="Times New Roman" w:hAnsi="Times New Roman" w:cs="Times New Roman"/>
          <w:color w:val="000000"/>
          <w:spacing w:val="-6"/>
          <w:sz w:val="24"/>
          <w:szCs w:val="24"/>
          <w:lang w:val="ru-RU"/>
        </w:rPr>
        <w:t>Новосибирская область, г Новосибирск, Заельцовский район, территория Товарищества</w:t>
      </w:r>
      <w:r>
        <w:rPr>
          <w:rFonts w:ascii="Times New Roman" w:hAnsi="Times New Roman" w:cs="Times New Roman"/>
          <w:color w:val="000000"/>
          <w:spacing w:val="-6"/>
          <w:sz w:val="24"/>
          <w:szCs w:val="24"/>
          <w:lang w:val="ru-RU"/>
        </w:rPr>
        <w:t xml:space="preserve"> </w:t>
      </w:r>
      <w:r w:rsidRPr="001C0ECA">
        <w:rPr>
          <w:rFonts w:ascii="Times New Roman" w:hAnsi="Times New Roman" w:cs="Times New Roman"/>
          <w:color w:val="000000"/>
          <w:spacing w:val="-6"/>
          <w:sz w:val="24"/>
          <w:szCs w:val="24"/>
          <w:lang w:val="ru-RU"/>
        </w:rPr>
        <w:t>собственников недвижимости «Европейский».</w:t>
      </w:r>
    </w:p>
    <w:p w14:paraId="40805AF4" w14:textId="77777777" w:rsidR="00743102" w:rsidRPr="001C0ECA"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1C0ECA">
        <w:rPr>
          <w:rFonts w:ascii="Times New Roman" w:hAnsi="Times New Roman" w:cs="Times New Roman"/>
          <w:color w:val="000000"/>
          <w:spacing w:val="-6"/>
          <w:sz w:val="24"/>
          <w:szCs w:val="24"/>
          <w:lang w:val="ru-RU"/>
        </w:rPr>
        <w:t>Кадастровый номер: 54:35:031730:292.</w:t>
      </w:r>
    </w:p>
    <w:p w14:paraId="172E1E81"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5F5508DD" w14:textId="77777777"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w:t>
      </w:r>
      <w:r w:rsidRPr="0020400C">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в том числе об ограничениях (обременениях), установленных в отношении частей земельного участка,</w:t>
      </w:r>
      <w:r w:rsidRPr="00E07152">
        <w:rPr>
          <w:rFonts w:ascii="Times New Roman" w:hAnsi="Times New Roman" w:cs="Times New Roman"/>
          <w:color w:val="000000"/>
          <w:spacing w:val="-6"/>
          <w:sz w:val="24"/>
          <w:szCs w:val="24"/>
          <w:lang w:val="ru-RU"/>
        </w:rPr>
        <w:t xml:space="preserve"> указаны в соответствии с выпиской из Единого государственного реестра недвижимос</w:t>
      </w:r>
      <w:r>
        <w:rPr>
          <w:rFonts w:ascii="Times New Roman" w:hAnsi="Times New Roman" w:cs="Times New Roman"/>
          <w:color w:val="000000"/>
          <w:spacing w:val="-6"/>
          <w:sz w:val="24"/>
          <w:szCs w:val="24"/>
          <w:lang w:val="ru-RU"/>
        </w:rPr>
        <w:t>ти об объекте недвижимости от</w:t>
      </w:r>
      <w:r w:rsidRPr="001C0EC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29</w:t>
      </w:r>
      <w:r w:rsidRPr="001C0EC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02</w:t>
      </w:r>
      <w:r w:rsidRPr="001C0ECA">
        <w:rPr>
          <w:rFonts w:ascii="Times New Roman" w:hAnsi="Times New Roman" w:cs="Times New Roman"/>
          <w:color w:val="000000"/>
          <w:spacing w:val="-6"/>
          <w:sz w:val="24"/>
          <w:szCs w:val="24"/>
          <w:lang w:val="ru-RU"/>
        </w:rPr>
        <w:t>.202</w:t>
      </w:r>
      <w:r>
        <w:rPr>
          <w:rFonts w:ascii="Times New Roman" w:hAnsi="Times New Roman" w:cs="Times New Roman"/>
          <w:color w:val="000000"/>
          <w:spacing w:val="-6"/>
          <w:sz w:val="24"/>
          <w:szCs w:val="24"/>
          <w:lang w:val="ru-RU"/>
        </w:rPr>
        <w:t>4</w:t>
      </w:r>
      <w:r w:rsidRPr="001C0ECA">
        <w:rPr>
          <w:rFonts w:ascii="Times New Roman" w:hAnsi="Times New Roman" w:cs="Times New Roman"/>
          <w:color w:val="000000"/>
          <w:spacing w:val="-6"/>
          <w:sz w:val="24"/>
          <w:szCs w:val="24"/>
          <w:lang w:val="ru-RU"/>
        </w:rPr>
        <w:t xml:space="preserve"> </w:t>
      </w:r>
      <w:r w:rsidRPr="005D4CC1">
        <w:rPr>
          <w:rFonts w:ascii="Times New Roman" w:hAnsi="Times New Roman" w:cs="Times New Roman"/>
          <w:color w:val="000000"/>
          <w:spacing w:val="-6"/>
          <w:sz w:val="24"/>
          <w:szCs w:val="24"/>
          <w:lang w:val="ru-RU"/>
        </w:rPr>
        <w:t>КУВИ-001/2024-59601992</w:t>
      </w:r>
      <w:r w:rsidRPr="001C0ECA">
        <w:rPr>
          <w:rFonts w:ascii="Times New Roman" w:eastAsia="Times New Roman" w:hAnsi="Times New Roman" w:cs="Times New Roman"/>
          <w:sz w:val="24"/>
          <w:szCs w:val="24"/>
          <w:lang w:val="ru-RU" w:eastAsia="ru-RU"/>
        </w:rPr>
        <w:t>,</w:t>
      </w:r>
      <w:r w:rsidRPr="001C0ECA">
        <w:rPr>
          <w:rFonts w:ascii="Times New Roman" w:hAnsi="Times New Roman" w:cs="Times New Roman"/>
          <w:color w:val="000000"/>
          <w:spacing w:val="-6"/>
          <w:sz w:val="24"/>
          <w:szCs w:val="24"/>
          <w:lang w:val="ru-RU"/>
        </w:rPr>
        <w:t xml:space="preserve"> прилагаемой к Документации (Раздел X).</w:t>
      </w:r>
    </w:p>
    <w:p w14:paraId="76E1DBBE" w14:textId="77777777"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126D3D3E" w14:textId="0198EE98" w:rsidR="00743102" w:rsidRDefault="00743102" w:rsidP="0074310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743102">
        <w:rPr>
          <w:rFonts w:ascii="Times New Roman" w:hAnsi="Times New Roman" w:cs="Times New Roman"/>
          <w:color w:val="000000"/>
          <w:spacing w:val="-6"/>
          <w:sz w:val="24"/>
          <w:szCs w:val="24"/>
          <w:lang w:val="ru-RU"/>
        </w:rPr>
        <w:t>14 330 919 (четырнадцать миллионов триста тридцать тысяч девятьсот девятнадцать) рублей 00 копеек (НДС не облагается).</w:t>
      </w:r>
    </w:p>
    <w:p w14:paraId="03D32368" w14:textId="77777777" w:rsidR="00743102" w:rsidRPr="00B22DDE" w:rsidRDefault="00743102" w:rsidP="00743102">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560202E1" w14:textId="12955734"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716 545 (семьсот шестнадцать тысяч пятьсот сорок пять) рублей 95 копеек.</w:t>
      </w:r>
    </w:p>
    <w:p w14:paraId="26355120" w14:textId="77777777"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675F4DE" w14:textId="3027C6FE" w:rsidR="00743102" w:rsidRPr="00B22DDE" w:rsidRDefault="00743102" w:rsidP="0074310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повышения цены, в случае перехода к проведению продажи с повышением цены </w:t>
      </w:r>
      <w:r w:rsidRPr="00B22DDE">
        <w:rPr>
          <w:rFonts w:ascii="Times New Roman" w:eastAsia="Times New Roman" w:hAnsi="Times New Roman" w:cs="Times New Roman"/>
          <w:b/>
          <w:bCs/>
          <w:snapToGrid w:val="0"/>
          <w:color w:val="000000"/>
          <w:spacing w:val="-6"/>
          <w:sz w:val="24"/>
          <w:szCs w:val="24"/>
          <w:lang w:val="ru-RU" w:eastAsia="ru-RU"/>
        </w:rPr>
        <w:lastRenderedPageBreak/>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358 272 (триста пятьдесят восемь тысяч двести семьдесят два) рубля 97 копеек.</w:t>
      </w:r>
    </w:p>
    <w:p w14:paraId="563FC3FC" w14:textId="77777777" w:rsidR="00743102" w:rsidRPr="00B22DDE" w:rsidRDefault="00743102" w:rsidP="0074310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674E847E" w14:textId="379E1333" w:rsidR="00743102" w:rsidRPr="00B22DDE" w:rsidRDefault="00743102" w:rsidP="0074310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10 748 189 (</w:t>
      </w:r>
      <w:r w:rsidR="00EA4688">
        <w:rPr>
          <w:rFonts w:ascii="Times New Roman" w:hAnsi="Times New Roman" w:cs="Times New Roman"/>
          <w:color w:val="000000"/>
          <w:spacing w:val="-6"/>
          <w:sz w:val="24"/>
          <w:szCs w:val="24"/>
          <w:lang w:val="ru-RU"/>
        </w:rPr>
        <w:t>десять миллионов семьсот сорок восемь тысяч сто восемьдесят девять</w:t>
      </w:r>
      <w:r>
        <w:rPr>
          <w:rFonts w:ascii="Times New Roman" w:hAnsi="Times New Roman" w:cs="Times New Roman"/>
          <w:color w:val="000000"/>
          <w:spacing w:val="-6"/>
          <w:sz w:val="24"/>
          <w:szCs w:val="24"/>
          <w:lang w:val="ru-RU"/>
        </w:rPr>
        <w:t>) рублей 25 копеек (НДС не облагается).</w:t>
      </w:r>
    </w:p>
    <w:p w14:paraId="4A3DCFD5" w14:textId="77777777" w:rsidR="00743102" w:rsidRPr="00B22DDE" w:rsidRDefault="00743102" w:rsidP="00743102">
      <w:pPr>
        <w:shd w:val="clear" w:color="auto" w:fill="FFFFFF"/>
        <w:ind w:firstLine="709"/>
        <w:jc w:val="both"/>
        <w:rPr>
          <w:rFonts w:ascii="Times New Roman" w:hAnsi="Times New Roman" w:cs="Times New Roman"/>
          <w:color w:val="000000"/>
          <w:spacing w:val="-6"/>
          <w:sz w:val="24"/>
          <w:szCs w:val="24"/>
          <w:lang w:val="ru-RU"/>
        </w:rPr>
      </w:pPr>
    </w:p>
    <w:p w14:paraId="7C533520" w14:textId="400F94FA" w:rsidR="00743102" w:rsidRPr="004D426D" w:rsidRDefault="00743102" w:rsidP="00743102">
      <w:pPr>
        <w:shd w:val="clear" w:color="auto" w:fill="FFFFFF"/>
        <w:ind w:firstLine="709"/>
        <w:contextualSpacing/>
        <w:jc w:val="both"/>
        <w:rPr>
          <w:rFonts w:ascii="Times New Roman" w:hAnsi="Times New Roman" w:cs="Times New Roman"/>
          <w:spacing w:val="-6"/>
          <w:sz w:val="24"/>
          <w:szCs w:val="24"/>
          <w:lang w:val="ru-RU"/>
        </w:rPr>
      </w:pPr>
      <w:r w:rsidRPr="00743102">
        <w:rPr>
          <w:rFonts w:ascii="Times New Roman" w:hAnsi="Times New Roman" w:cs="Times New Roman"/>
          <w:b/>
          <w:bCs/>
          <w:spacing w:val="-6"/>
          <w:sz w:val="24"/>
          <w:szCs w:val="24"/>
          <w:lang w:val="ru-RU"/>
        </w:rPr>
        <w:t xml:space="preserve">Сумма задатка по Лоту № 3 составляет: </w:t>
      </w:r>
      <w:r w:rsidRPr="00743102">
        <w:rPr>
          <w:rFonts w:ascii="Times New Roman" w:hAnsi="Times New Roman" w:cs="Times New Roman"/>
          <w:bCs/>
          <w:spacing w:val="-6"/>
          <w:sz w:val="24"/>
          <w:szCs w:val="24"/>
          <w:lang w:val="ru-RU"/>
        </w:rPr>
        <w:t>1 433 091 (один миллион четыреста тридцать три тысячи девяносто один) рубль 90 копеек (НДС не облагается).</w:t>
      </w:r>
    </w:p>
    <w:p w14:paraId="55A7B41A" w14:textId="11E6A251" w:rsidR="00743102" w:rsidRDefault="00743102" w:rsidP="00743102">
      <w:pPr>
        <w:shd w:val="clear" w:color="auto" w:fill="FFFFFF"/>
        <w:ind w:firstLine="709"/>
        <w:contextualSpacing/>
        <w:jc w:val="both"/>
        <w:rPr>
          <w:rFonts w:ascii="Times New Roman" w:hAnsi="Times New Roman" w:cs="Times New Roman"/>
          <w:spacing w:val="-6"/>
          <w:sz w:val="24"/>
          <w:szCs w:val="24"/>
          <w:lang w:val="ru-RU"/>
        </w:rPr>
      </w:pPr>
    </w:p>
    <w:p w14:paraId="2981AF47" w14:textId="77777777" w:rsidR="001E7E34" w:rsidRPr="002B7ABF" w:rsidRDefault="001E7E34" w:rsidP="001E7E34">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4:</w:t>
      </w:r>
    </w:p>
    <w:p w14:paraId="6F2DEDCA" w14:textId="77777777" w:rsidR="001E7E34" w:rsidRDefault="001E7E34" w:rsidP="001E7E34">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             </w:t>
      </w: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500844A9"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6216C3">
        <w:rPr>
          <w:rFonts w:ascii="Times New Roman" w:hAnsi="Times New Roman" w:cs="Times New Roman"/>
          <w:color w:val="000000"/>
          <w:spacing w:val="-6"/>
          <w:sz w:val="24"/>
          <w:szCs w:val="24"/>
          <w:lang w:val="ru-RU"/>
        </w:rPr>
        <w:t xml:space="preserve">750 +/- 10 </w:t>
      </w:r>
      <w:r>
        <w:rPr>
          <w:rFonts w:ascii="Times New Roman" w:hAnsi="Times New Roman" w:cs="Times New Roman"/>
          <w:color w:val="000000"/>
          <w:spacing w:val="-6"/>
          <w:sz w:val="24"/>
          <w:szCs w:val="24"/>
          <w:lang w:val="ru-RU"/>
        </w:rPr>
        <w:t>кв.м.</w:t>
      </w:r>
    </w:p>
    <w:p w14:paraId="683EDEFC"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F063AE">
        <w:rPr>
          <w:rFonts w:ascii="Times New Roman" w:hAnsi="Times New Roman" w:cs="Times New Roman"/>
          <w:color w:val="000000"/>
          <w:spacing w:val="-6"/>
          <w:sz w:val="24"/>
          <w:szCs w:val="24"/>
          <w:lang w:val="ru-RU"/>
        </w:rPr>
        <w:t>Российская Федерация, Новосибирская область, городской округ город Новосибирск, город</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Новосибирск, территория Товарищества</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 xml:space="preserve">собственников недвижимости </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Европейский</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 з/у</w:t>
      </w:r>
      <w:r>
        <w:rPr>
          <w:rFonts w:ascii="Times New Roman" w:hAnsi="Times New Roman" w:cs="Times New Roman"/>
          <w:color w:val="000000"/>
          <w:spacing w:val="-6"/>
          <w:sz w:val="24"/>
          <w:szCs w:val="24"/>
          <w:lang w:val="ru-RU"/>
        </w:rPr>
        <w:t xml:space="preserve"> </w:t>
      </w:r>
      <w:r w:rsidRPr="006216C3">
        <w:rPr>
          <w:rFonts w:ascii="Times New Roman" w:hAnsi="Times New Roman" w:cs="Times New Roman"/>
          <w:color w:val="000000"/>
          <w:spacing w:val="-6"/>
          <w:sz w:val="24"/>
          <w:szCs w:val="24"/>
          <w:lang w:val="ru-RU"/>
        </w:rPr>
        <w:t>172</w:t>
      </w:r>
      <w:r>
        <w:rPr>
          <w:rFonts w:ascii="Times New Roman" w:hAnsi="Times New Roman" w:cs="Times New Roman"/>
          <w:color w:val="000000"/>
          <w:spacing w:val="-6"/>
          <w:sz w:val="24"/>
          <w:szCs w:val="24"/>
          <w:lang w:val="ru-RU"/>
        </w:rPr>
        <w:t>.</w:t>
      </w:r>
    </w:p>
    <w:p w14:paraId="4EFD5059" w14:textId="77777777" w:rsidR="001E7E34" w:rsidRPr="001357B1"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Pr="006216C3">
        <w:rPr>
          <w:rFonts w:ascii="Times New Roman" w:hAnsi="Times New Roman" w:cs="Times New Roman"/>
          <w:color w:val="000000"/>
          <w:spacing w:val="-6"/>
          <w:sz w:val="24"/>
          <w:szCs w:val="24"/>
          <w:lang w:val="ru-RU"/>
        </w:rPr>
        <w:t>54:35:031730:232</w:t>
      </w:r>
      <w:r>
        <w:rPr>
          <w:rFonts w:ascii="Times New Roman" w:hAnsi="Times New Roman" w:cs="Times New Roman"/>
          <w:color w:val="000000"/>
          <w:spacing w:val="-6"/>
          <w:sz w:val="24"/>
          <w:szCs w:val="24"/>
          <w:lang w:val="ru-RU"/>
        </w:rPr>
        <w:t>.</w:t>
      </w:r>
    </w:p>
    <w:p w14:paraId="67004843"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10E11BB1"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w:t>
      </w:r>
      <w:r w:rsidRPr="00582C48">
        <w:rPr>
          <w:lang w:val="ru-RU"/>
        </w:rPr>
        <w:t xml:space="preserve"> </w:t>
      </w:r>
      <w:r w:rsidRPr="00582C48">
        <w:rPr>
          <w:rFonts w:ascii="Times New Roman" w:hAnsi="Times New Roman" w:cs="Times New Roman"/>
          <w:color w:val="000000"/>
          <w:spacing w:val="-6"/>
          <w:sz w:val="24"/>
          <w:szCs w:val="24"/>
          <w:lang w:val="ru-RU"/>
        </w:rPr>
        <w:t>Сведения</w:t>
      </w:r>
      <w:r w:rsidRPr="006216C3">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 объекте недвижимости от 0</w:t>
      </w:r>
      <w:r>
        <w:rPr>
          <w:rFonts w:ascii="Times New Roman" w:hAnsi="Times New Roman" w:cs="Times New Roman"/>
          <w:color w:val="000000"/>
          <w:spacing w:val="-6"/>
          <w:sz w:val="24"/>
          <w:szCs w:val="24"/>
          <w:lang w:val="ru-RU"/>
        </w:rPr>
        <w:t>8</w:t>
      </w:r>
      <w:r w:rsidRPr="00582C48">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7</w:t>
      </w:r>
      <w:r w:rsidRPr="00582C48">
        <w:rPr>
          <w:rFonts w:ascii="Times New Roman" w:hAnsi="Times New Roman" w:cs="Times New Roman"/>
          <w:color w:val="000000"/>
          <w:spacing w:val="-6"/>
          <w:sz w:val="24"/>
          <w:szCs w:val="24"/>
          <w:lang w:val="ru-RU"/>
        </w:rPr>
        <w:t xml:space="preserve">.2024 № </w:t>
      </w:r>
      <w:r w:rsidRPr="006216C3">
        <w:rPr>
          <w:rFonts w:ascii="Times New Roman" w:hAnsi="Times New Roman" w:cs="Times New Roman"/>
          <w:color w:val="000000"/>
          <w:spacing w:val="-6"/>
          <w:sz w:val="24"/>
          <w:szCs w:val="24"/>
          <w:lang w:val="ru-RU"/>
        </w:rPr>
        <w:t>№ КУВИ-001/2024-177774150</w:t>
      </w:r>
      <w:r w:rsidRPr="00582C48">
        <w:rPr>
          <w:rFonts w:ascii="Times New Roman" w:hAnsi="Times New Roman" w:cs="Times New Roman"/>
          <w:color w:val="000000"/>
          <w:spacing w:val="-6"/>
          <w:sz w:val="24"/>
          <w:szCs w:val="24"/>
          <w:lang w:val="ru-RU"/>
        </w:rPr>
        <w:t>, прилагаемой к Документации (Раздел X).</w:t>
      </w:r>
    </w:p>
    <w:p w14:paraId="26F0179D"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p>
    <w:p w14:paraId="63C6B25B"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(долевая собственность </w:t>
      </w:r>
      <w:r w:rsidRPr="005D4CC1">
        <w:rPr>
          <w:rFonts w:ascii="Times New Roman" w:hAnsi="Times New Roman" w:cs="Times New Roman"/>
          <w:b/>
          <w:color w:val="000000"/>
          <w:spacing w:val="-6"/>
          <w:sz w:val="24"/>
          <w:szCs w:val="24"/>
          <w:lang w:val="ru-RU"/>
        </w:rPr>
        <w:t>129/49113</w:t>
      </w:r>
      <w:r>
        <w:rPr>
          <w:rFonts w:ascii="Times New Roman" w:hAnsi="Times New Roman" w:cs="Times New Roman"/>
          <w:b/>
          <w:color w:val="000000"/>
          <w:spacing w:val="-6"/>
          <w:sz w:val="24"/>
          <w:szCs w:val="24"/>
          <w:lang w:val="ru-RU"/>
        </w:rPr>
        <w:t>)</w:t>
      </w:r>
      <w:r w:rsidRPr="00305950">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 xml:space="preserve"> </w:t>
      </w:r>
      <w:r w:rsidRPr="00F27CE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58B54278" w14:textId="77777777" w:rsidR="001E7E34" w:rsidRPr="00E07152"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 xml:space="preserve">Площадь: </w:t>
      </w:r>
      <w:r w:rsidRPr="005F4583">
        <w:rPr>
          <w:rFonts w:ascii="Times New Roman" w:hAnsi="Times New Roman" w:cs="Times New Roman"/>
          <w:color w:val="000000"/>
          <w:spacing w:val="-6"/>
          <w:sz w:val="24"/>
          <w:szCs w:val="24"/>
          <w:lang w:val="ru-RU"/>
        </w:rPr>
        <w:t>49113 +/-</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78</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кв. м</w:t>
      </w:r>
      <w:r w:rsidRPr="00E07152">
        <w:rPr>
          <w:rFonts w:ascii="Times New Roman" w:hAnsi="Times New Roman" w:cs="Times New Roman"/>
          <w:color w:val="000000"/>
          <w:spacing w:val="-6"/>
          <w:sz w:val="24"/>
          <w:szCs w:val="24"/>
          <w:lang w:val="ru-RU"/>
        </w:rPr>
        <w:t>.</w:t>
      </w:r>
    </w:p>
    <w:p w14:paraId="3CC3E7A3" w14:textId="77777777" w:rsidR="001E7E34" w:rsidRPr="001C0ECA"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5F4583">
        <w:rPr>
          <w:rFonts w:ascii="Times New Roman" w:hAnsi="Times New Roman" w:cs="Times New Roman"/>
          <w:color w:val="000000"/>
          <w:spacing w:val="-6"/>
          <w:sz w:val="24"/>
          <w:szCs w:val="24"/>
          <w:lang w:val="ru-RU"/>
        </w:rPr>
        <w:t>Новосибирская область, г Новосибирск, Заельцовский район, территория Товарищества</w:t>
      </w:r>
      <w:r>
        <w:rPr>
          <w:rFonts w:ascii="Times New Roman" w:hAnsi="Times New Roman" w:cs="Times New Roman"/>
          <w:color w:val="000000"/>
          <w:spacing w:val="-6"/>
          <w:sz w:val="24"/>
          <w:szCs w:val="24"/>
          <w:lang w:val="ru-RU"/>
        </w:rPr>
        <w:t xml:space="preserve"> </w:t>
      </w:r>
      <w:r w:rsidRPr="001C0ECA">
        <w:rPr>
          <w:rFonts w:ascii="Times New Roman" w:hAnsi="Times New Roman" w:cs="Times New Roman"/>
          <w:color w:val="000000"/>
          <w:spacing w:val="-6"/>
          <w:sz w:val="24"/>
          <w:szCs w:val="24"/>
          <w:lang w:val="ru-RU"/>
        </w:rPr>
        <w:t>собственников недвижимости «Европейский».</w:t>
      </w:r>
    </w:p>
    <w:p w14:paraId="429A1D39" w14:textId="77777777" w:rsidR="001E7E34" w:rsidRPr="001C0ECA"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1C0ECA">
        <w:rPr>
          <w:rFonts w:ascii="Times New Roman" w:hAnsi="Times New Roman" w:cs="Times New Roman"/>
          <w:color w:val="000000"/>
          <w:spacing w:val="-6"/>
          <w:sz w:val="24"/>
          <w:szCs w:val="24"/>
          <w:lang w:val="ru-RU"/>
        </w:rPr>
        <w:t>Кадастровый номер: 54:35:031730:292.</w:t>
      </w:r>
    </w:p>
    <w:p w14:paraId="2D5FF8B6"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55D53243"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в том числе об ограничениях (обременениях), установленных в отношении частей земельного участка,</w:t>
      </w:r>
      <w:r w:rsidRPr="00E07152">
        <w:rPr>
          <w:rFonts w:ascii="Times New Roman" w:hAnsi="Times New Roman" w:cs="Times New Roman"/>
          <w:color w:val="000000"/>
          <w:spacing w:val="-6"/>
          <w:sz w:val="24"/>
          <w:szCs w:val="24"/>
          <w:lang w:val="ru-RU"/>
        </w:rPr>
        <w:t xml:space="preserve"> указаны в соответствии с выпиской из Единого государственного реестра недвижимос</w:t>
      </w:r>
      <w:r>
        <w:rPr>
          <w:rFonts w:ascii="Times New Roman" w:hAnsi="Times New Roman" w:cs="Times New Roman"/>
          <w:color w:val="000000"/>
          <w:spacing w:val="-6"/>
          <w:sz w:val="24"/>
          <w:szCs w:val="24"/>
          <w:lang w:val="ru-RU"/>
        </w:rPr>
        <w:t>ти об объекте недвижимости от</w:t>
      </w:r>
      <w:r w:rsidRPr="001C0EC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29</w:t>
      </w:r>
      <w:r w:rsidRPr="001C0EC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02</w:t>
      </w:r>
      <w:r w:rsidRPr="001C0ECA">
        <w:rPr>
          <w:rFonts w:ascii="Times New Roman" w:hAnsi="Times New Roman" w:cs="Times New Roman"/>
          <w:color w:val="000000"/>
          <w:spacing w:val="-6"/>
          <w:sz w:val="24"/>
          <w:szCs w:val="24"/>
          <w:lang w:val="ru-RU"/>
        </w:rPr>
        <w:t>.202</w:t>
      </w:r>
      <w:r>
        <w:rPr>
          <w:rFonts w:ascii="Times New Roman" w:hAnsi="Times New Roman" w:cs="Times New Roman"/>
          <w:color w:val="000000"/>
          <w:spacing w:val="-6"/>
          <w:sz w:val="24"/>
          <w:szCs w:val="24"/>
          <w:lang w:val="ru-RU"/>
        </w:rPr>
        <w:t>4</w:t>
      </w:r>
      <w:r w:rsidRPr="001C0ECA">
        <w:rPr>
          <w:rFonts w:ascii="Times New Roman" w:hAnsi="Times New Roman" w:cs="Times New Roman"/>
          <w:color w:val="000000"/>
          <w:spacing w:val="-6"/>
          <w:sz w:val="24"/>
          <w:szCs w:val="24"/>
          <w:lang w:val="ru-RU"/>
        </w:rPr>
        <w:t xml:space="preserve"> </w:t>
      </w:r>
      <w:r w:rsidRPr="005D4CC1">
        <w:rPr>
          <w:rFonts w:ascii="Times New Roman" w:hAnsi="Times New Roman" w:cs="Times New Roman"/>
          <w:color w:val="000000"/>
          <w:spacing w:val="-6"/>
          <w:sz w:val="24"/>
          <w:szCs w:val="24"/>
          <w:lang w:val="ru-RU"/>
        </w:rPr>
        <w:t>КУВИ-001/2024-59601992</w:t>
      </w:r>
      <w:r w:rsidRPr="001C0ECA">
        <w:rPr>
          <w:rFonts w:ascii="Times New Roman" w:eastAsia="Times New Roman" w:hAnsi="Times New Roman" w:cs="Times New Roman"/>
          <w:sz w:val="24"/>
          <w:szCs w:val="24"/>
          <w:lang w:val="ru-RU" w:eastAsia="ru-RU"/>
        </w:rPr>
        <w:t>,</w:t>
      </w:r>
      <w:r w:rsidRPr="001C0ECA">
        <w:rPr>
          <w:rFonts w:ascii="Times New Roman" w:hAnsi="Times New Roman" w:cs="Times New Roman"/>
          <w:color w:val="000000"/>
          <w:spacing w:val="-6"/>
          <w:sz w:val="24"/>
          <w:szCs w:val="24"/>
          <w:lang w:val="ru-RU"/>
        </w:rPr>
        <w:t xml:space="preserve"> прилагаемой к Документации (Раздел X).</w:t>
      </w:r>
    </w:p>
    <w:p w14:paraId="57EDB5B2" w14:textId="6EF60D81" w:rsidR="001E7E34" w:rsidRDefault="001E7E34" w:rsidP="00743102">
      <w:pPr>
        <w:shd w:val="clear" w:color="auto" w:fill="FFFFFF"/>
        <w:ind w:firstLine="709"/>
        <w:contextualSpacing/>
        <w:jc w:val="both"/>
        <w:rPr>
          <w:rFonts w:ascii="Times New Roman" w:hAnsi="Times New Roman" w:cs="Times New Roman"/>
          <w:spacing w:val="-6"/>
          <w:sz w:val="24"/>
          <w:szCs w:val="24"/>
          <w:lang w:val="ru-RU"/>
        </w:rPr>
      </w:pPr>
    </w:p>
    <w:p w14:paraId="5153200D" w14:textId="251FA05A"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1E7E34">
        <w:rPr>
          <w:rFonts w:ascii="Times New Roman" w:hAnsi="Times New Roman" w:cs="Times New Roman"/>
          <w:color w:val="000000"/>
          <w:spacing w:val="-6"/>
          <w:sz w:val="24"/>
          <w:szCs w:val="24"/>
          <w:lang w:val="ru-RU"/>
        </w:rPr>
        <w:t>9 833 651 (девять миллионов восемьсот тридцать три тысячи шестьсот пятьдесят один) рубль 00 копеек (НДС не облагается).</w:t>
      </w:r>
    </w:p>
    <w:p w14:paraId="7D0182F6" w14:textId="77777777" w:rsidR="001E7E34" w:rsidRPr="00B22DDE" w:rsidRDefault="001E7E34" w:rsidP="001E7E34">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24C6C752" w14:textId="263E9CC9" w:rsidR="001E7E34"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Pr="001E7E34">
        <w:rPr>
          <w:rFonts w:ascii="Times New Roman" w:eastAsia="Times New Roman" w:hAnsi="Times New Roman" w:cs="Times New Roman"/>
          <w:color w:val="000000"/>
          <w:spacing w:val="-6"/>
          <w:sz w:val="24"/>
          <w:szCs w:val="24"/>
          <w:lang w:val="ru-RU" w:eastAsia="ru-RU"/>
        </w:rPr>
        <w:t>491 682 (четыреста девяносто одна тысяча шестьсот восемьдесят два) рубля 55 копеек.</w:t>
      </w:r>
    </w:p>
    <w:p w14:paraId="4B118A8F" w14:textId="77777777" w:rsidR="001E7E34" w:rsidRPr="00B22DDE"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8D966E8" w14:textId="5DD73322" w:rsidR="001E7E34" w:rsidRPr="00B22DDE"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245 841 (двести сорок пять тысяч восемьсот сорок один) рубль 27 копеек.</w:t>
      </w:r>
    </w:p>
    <w:p w14:paraId="474DD57B" w14:textId="77777777" w:rsidR="001E7E34" w:rsidRPr="00B22DDE" w:rsidRDefault="001E7E34" w:rsidP="001E7E34">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003ABA0" w14:textId="24ABD075" w:rsidR="001E7E34" w:rsidRPr="00B22DDE" w:rsidRDefault="001E7E34" w:rsidP="001E7E3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7 375 238 (семь миллионов триста семьдесят пять тысяч двести тридцать восемь) рублей 25 копеек (НДС не облагается).</w:t>
      </w:r>
    </w:p>
    <w:p w14:paraId="77DBC7BA" w14:textId="77777777" w:rsidR="001E7E34" w:rsidRPr="00B22DDE" w:rsidRDefault="001E7E34" w:rsidP="001E7E34">
      <w:pPr>
        <w:shd w:val="clear" w:color="auto" w:fill="FFFFFF"/>
        <w:ind w:firstLine="709"/>
        <w:jc w:val="both"/>
        <w:rPr>
          <w:rFonts w:ascii="Times New Roman" w:hAnsi="Times New Roman" w:cs="Times New Roman"/>
          <w:color w:val="000000"/>
          <w:spacing w:val="-6"/>
          <w:sz w:val="24"/>
          <w:szCs w:val="24"/>
          <w:lang w:val="ru-RU"/>
        </w:rPr>
      </w:pPr>
    </w:p>
    <w:p w14:paraId="5A90D0D8" w14:textId="23D17FF0" w:rsidR="001E7E34" w:rsidRDefault="001E7E34" w:rsidP="001E7E34">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4</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983 365</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девятьсот восемьдесят три тысячи триста шестьдесят пять)</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14:paraId="3725D2D6" w14:textId="41161B82" w:rsidR="001E7E34" w:rsidRDefault="001E7E34" w:rsidP="001E7E34">
      <w:pPr>
        <w:shd w:val="clear" w:color="auto" w:fill="FFFFFF"/>
        <w:ind w:firstLine="709"/>
        <w:contextualSpacing/>
        <w:jc w:val="both"/>
        <w:rPr>
          <w:rFonts w:ascii="Times New Roman" w:hAnsi="Times New Roman" w:cs="Times New Roman"/>
          <w:spacing w:val="-6"/>
          <w:sz w:val="24"/>
          <w:szCs w:val="24"/>
          <w:lang w:val="ru-RU"/>
        </w:rPr>
      </w:pPr>
    </w:p>
    <w:p w14:paraId="5C776923" w14:textId="77777777" w:rsidR="001E7E34" w:rsidRPr="002B7ABF" w:rsidRDefault="001E7E34" w:rsidP="001E7E34">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5:</w:t>
      </w:r>
    </w:p>
    <w:p w14:paraId="6C094259" w14:textId="77777777" w:rsidR="001E7E34" w:rsidRDefault="001E7E34" w:rsidP="001E7E34">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             </w:t>
      </w: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3A4339FB"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55</w:t>
      </w:r>
      <w:r w:rsidRPr="006216C3">
        <w:rPr>
          <w:rFonts w:ascii="Times New Roman" w:hAnsi="Times New Roman" w:cs="Times New Roman"/>
          <w:color w:val="000000"/>
          <w:spacing w:val="-6"/>
          <w:sz w:val="24"/>
          <w:szCs w:val="24"/>
          <w:lang w:val="ru-RU"/>
        </w:rPr>
        <w:t xml:space="preserve"> +/- </w:t>
      </w:r>
      <w:r>
        <w:rPr>
          <w:rFonts w:ascii="Times New Roman" w:hAnsi="Times New Roman" w:cs="Times New Roman"/>
          <w:color w:val="000000"/>
          <w:spacing w:val="-6"/>
          <w:sz w:val="24"/>
          <w:szCs w:val="24"/>
          <w:lang w:val="ru-RU"/>
        </w:rPr>
        <w:t>3</w:t>
      </w:r>
      <w:r w:rsidRPr="006216C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кв.м.</w:t>
      </w:r>
    </w:p>
    <w:p w14:paraId="40143085"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 xml:space="preserve">Адрес: </w:t>
      </w:r>
      <w:r w:rsidRPr="00F063AE">
        <w:rPr>
          <w:rFonts w:ascii="Times New Roman" w:hAnsi="Times New Roman" w:cs="Times New Roman"/>
          <w:color w:val="000000"/>
          <w:spacing w:val="-6"/>
          <w:sz w:val="24"/>
          <w:szCs w:val="24"/>
          <w:lang w:val="ru-RU"/>
        </w:rPr>
        <w:t>Российская Федерация, Новосибирская область, городской округ город Новосибирск, город</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Новосибирск, территория Товарищества</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 xml:space="preserve">собственников недвижимости </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Европейский</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 з/у</w:t>
      </w:r>
      <w:r>
        <w:rPr>
          <w:rFonts w:ascii="Times New Roman" w:hAnsi="Times New Roman" w:cs="Times New Roman"/>
          <w:color w:val="000000"/>
          <w:spacing w:val="-6"/>
          <w:sz w:val="24"/>
          <w:szCs w:val="24"/>
          <w:lang w:val="ru-RU"/>
        </w:rPr>
        <w:t xml:space="preserve"> 20.</w:t>
      </w:r>
    </w:p>
    <w:p w14:paraId="61962C17" w14:textId="77777777" w:rsidR="001E7E34" w:rsidRPr="001357B1"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Pr="00F42AE6">
        <w:rPr>
          <w:rFonts w:ascii="Times New Roman" w:hAnsi="Times New Roman" w:cs="Times New Roman"/>
          <w:color w:val="000000"/>
          <w:spacing w:val="-6"/>
          <w:sz w:val="24"/>
          <w:szCs w:val="24"/>
          <w:lang w:val="ru-RU"/>
        </w:rPr>
        <w:t>54:35:031730:61</w:t>
      </w:r>
      <w:r>
        <w:rPr>
          <w:rFonts w:ascii="Times New Roman" w:hAnsi="Times New Roman" w:cs="Times New Roman"/>
          <w:color w:val="000000"/>
          <w:spacing w:val="-6"/>
          <w:sz w:val="24"/>
          <w:szCs w:val="24"/>
          <w:lang w:val="ru-RU"/>
        </w:rPr>
        <w:t>.</w:t>
      </w:r>
    </w:p>
    <w:p w14:paraId="59265D06"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2FCB93E2"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w:t>
      </w:r>
      <w:r w:rsidRPr="00582C48">
        <w:rPr>
          <w:lang w:val="ru-RU"/>
        </w:rPr>
        <w:t xml:space="preserve"> </w:t>
      </w:r>
      <w:r w:rsidRPr="00582C48">
        <w:rPr>
          <w:rFonts w:ascii="Times New Roman" w:hAnsi="Times New Roman" w:cs="Times New Roman"/>
          <w:color w:val="000000"/>
          <w:spacing w:val="-6"/>
          <w:sz w:val="24"/>
          <w:szCs w:val="24"/>
          <w:lang w:val="ru-RU"/>
        </w:rPr>
        <w:t>Сведения, в том числе об ограничениях (обременениях), установленных в отношении частей земельного участка, указаны в соответствии с выпиской из Единого государственного реестра недвижимости об объекте недвижимости от 0</w:t>
      </w:r>
      <w:r>
        <w:rPr>
          <w:rFonts w:ascii="Times New Roman" w:hAnsi="Times New Roman" w:cs="Times New Roman"/>
          <w:color w:val="000000"/>
          <w:spacing w:val="-6"/>
          <w:sz w:val="24"/>
          <w:szCs w:val="24"/>
          <w:lang w:val="ru-RU"/>
        </w:rPr>
        <w:t>8</w:t>
      </w:r>
      <w:r w:rsidRPr="00582C48">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7</w:t>
      </w:r>
      <w:r w:rsidRPr="00582C48">
        <w:rPr>
          <w:rFonts w:ascii="Times New Roman" w:hAnsi="Times New Roman" w:cs="Times New Roman"/>
          <w:color w:val="000000"/>
          <w:spacing w:val="-6"/>
          <w:sz w:val="24"/>
          <w:szCs w:val="24"/>
          <w:lang w:val="ru-RU"/>
        </w:rPr>
        <w:t xml:space="preserve">.2024 № </w:t>
      </w:r>
      <w:r w:rsidRPr="00F42AE6">
        <w:rPr>
          <w:rFonts w:ascii="Times New Roman" w:hAnsi="Times New Roman" w:cs="Times New Roman"/>
          <w:color w:val="000000"/>
          <w:spacing w:val="-6"/>
          <w:sz w:val="24"/>
          <w:szCs w:val="24"/>
          <w:lang w:val="ru-RU"/>
        </w:rPr>
        <w:t>КУВИ-001/2024-177774843</w:t>
      </w:r>
      <w:r w:rsidRPr="00582C48">
        <w:rPr>
          <w:rFonts w:ascii="Times New Roman" w:hAnsi="Times New Roman" w:cs="Times New Roman"/>
          <w:color w:val="000000"/>
          <w:spacing w:val="-6"/>
          <w:sz w:val="24"/>
          <w:szCs w:val="24"/>
          <w:lang w:val="ru-RU"/>
        </w:rPr>
        <w:t>, прилагаемой к Документации (Раздел X).</w:t>
      </w:r>
    </w:p>
    <w:p w14:paraId="2FF523BD"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p>
    <w:p w14:paraId="6A68CCF2"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(долевая собственность </w:t>
      </w:r>
      <w:r w:rsidRPr="005D4CC1">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0</w:t>
      </w:r>
      <w:r w:rsidRPr="005D4CC1">
        <w:rPr>
          <w:rFonts w:ascii="Times New Roman" w:hAnsi="Times New Roman" w:cs="Times New Roman"/>
          <w:b/>
          <w:color w:val="000000"/>
          <w:spacing w:val="-6"/>
          <w:sz w:val="24"/>
          <w:szCs w:val="24"/>
          <w:lang w:val="ru-RU"/>
        </w:rPr>
        <w:t>/49113</w:t>
      </w:r>
      <w:r>
        <w:rPr>
          <w:rFonts w:ascii="Times New Roman" w:hAnsi="Times New Roman" w:cs="Times New Roman"/>
          <w:b/>
          <w:color w:val="000000"/>
          <w:spacing w:val="-6"/>
          <w:sz w:val="24"/>
          <w:szCs w:val="24"/>
          <w:lang w:val="ru-RU"/>
        </w:rPr>
        <w:t>)</w:t>
      </w:r>
      <w:r w:rsidRPr="00305950">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 xml:space="preserve"> </w:t>
      </w:r>
      <w:r w:rsidRPr="00F27CE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518B3E19" w14:textId="77777777" w:rsidR="001E7E34" w:rsidRPr="00E07152"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 xml:space="preserve">Площадь: </w:t>
      </w:r>
      <w:r w:rsidRPr="005F4583">
        <w:rPr>
          <w:rFonts w:ascii="Times New Roman" w:hAnsi="Times New Roman" w:cs="Times New Roman"/>
          <w:color w:val="000000"/>
          <w:spacing w:val="-6"/>
          <w:sz w:val="24"/>
          <w:szCs w:val="24"/>
          <w:lang w:val="ru-RU"/>
        </w:rPr>
        <w:t>49113 +/-</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78</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кв. м</w:t>
      </w:r>
      <w:r w:rsidRPr="00E07152">
        <w:rPr>
          <w:rFonts w:ascii="Times New Roman" w:hAnsi="Times New Roman" w:cs="Times New Roman"/>
          <w:color w:val="000000"/>
          <w:spacing w:val="-6"/>
          <w:sz w:val="24"/>
          <w:szCs w:val="24"/>
          <w:lang w:val="ru-RU"/>
        </w:rPr>
        <w:t>.</w:t>
      </w:r>
    </w:p>
    <w:p w14:paraId="65DA2B48" w14:textId="77777777" w:rsidR="001E7E34" w:rsidRPr="001C0ECA"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5F4583">
        <w:rPr>
          <w:rFonts w:ascii="Times New Roman" w:hAnsi="Times New Roman" w:cs="Times New Roman"/>
          <w:color w:val="000000"/>
          <w:spacing w:val="-6"/>
          <w:sz w:val="24"/>
          <w:szCs w:val="24"/>
          <w:lang w:val="ru-RU"/>
        </w:rPr>
        <w:t>Новосибирская область, г Новосибирск, Заельцовский район, территория Товарищества</w:t>
      </w:r>
      <w:r>
        <w:rPr>
          <w:rFonts w:ascii="Times New Roman" w:hAnsi="Times New Roman" w:cs="Times New Roman"/>
          <w:color w:val="000000"/>
          <w:spacing w:val="-6"/>
          <w:sz w:val="24"/>
          <w:szCs w:val="24"/>
          <w:lang w:val="ru-RU"/>
        </w:rPr>
        <w:t xml:space="preserve"> </w:t>
      </w:r>
      <w:r w:rsidRPr="001C0ECA">
        <w:rPr>
          <w:rFonts w:ascii="Times New Roman" w:hAnsi="Times New Roman" w:cs="Times New Roman"/>
          <w:color w:val="000000"/>
          <w:spacing w:val="-6"/>
          <w:sz w:val="24"/>
          <w:szCs w:val="24"/>
          <w:lang w:val="ru-RU"/>
        </w:rPr>
        <w:t>собственников недвижимости «Европейский».</w:t>
      </w:r>
    </w:p>
    <w:p w14:paraId="7DBB6010" w14:textId="77777777" w:rsidR="001E7E34" w:rsidRPr="001C0ECA"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1C0ECA">
        <w:rPr>
          <w:rFonts w:ascii="Times New Roman" w:hAnsi="Times New Roman" w:cs="Times New Roman"/>
          <w:color w:val="000000"/>
          <w:spacing w:val="-6"/>
          <w:sz w:val="24"/>
          <w:szCs w:val="24"/>
          <w:lang w:val="ru-RU"/>
        </w:rPr>
        <w:t>Кадастровый номер: 54:35:031730:292.</w:t>
      </w:r>
    </w:p>
    <w:p w14:paraId="18615022"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684BE7D0" w14:textId="77777777"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в том числе об ограничениях (обременениях), установленных в отношении частей земельного участка,</w:t>
      </w:r>
      <w:r w:rsidRPr="00E07152">
        <w:rPr>
          <w:rFonts w:ascii="Times New Roman" w:hAnsi="Times New Roman" w:cs="Times New Roman"/>
          <w:color w:val="000000"/>
          <w:spacing w:val="-6"/>
          <w:sz w:val="24"/>
          <w:szCs w:val="24"/>
          <w:lang w:val="ru-RU"/>
        </w:rPr>
        <w:t xml:space="preserve"> указаны в соответствии с выпиской из Единого государственного реестра недвижимос</w:t>
      </w:r>
      <w:r>
        <w:rPr>
          <w:rFonts w:ascii="Times New Roman" w:hAnsi="Times New Roman" w:cs="Times New Roman"/>
          <w:color w:val="000000"/>
          <w:spacing w:val="-6"/>
          <w:sz w:val="24"/>
          <w:szCs w:val="24"/>
          <w:lang w:val="ru-RU"/>
        </w:rPr>
        <w:t>ти об объекте недвижимости от</w:t>
      </w:r>
      <w:r w:rsidRPr="001C0EC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29</w:t>
      </w:r>
      <w:r w:rsidRPr="001C0EC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02</w:t>
      </w:r>
      <w:r w:rsidRPr="001C0ECA">
        <w:rPr>
          <w:rFonts w:ascii="Times New Roman" w:hAnsi="Times New Roman" w:cs="Times New Roman"/>
          <w:color w:val="000000"/>
          <w:spacing w:val="-6"/>
          <w:sz w:val="24"/>
          <w:szCs w:val="24"/>
          <w:lang w:val="ru-RU"/>
        </w:rPr>
        <w:t>.202</w:t>
      </w:r>
      <w:r>
        <w:rPr>
          <w:rFonts w:ascii="Times New Roman" w:hAnsi="Times New Roman" w:cs="Times New Roman"/>
          <w:color w:val="000000"/>
          <w:spacing w:val="-6"/>
          <w:sz w:val="24"/>
          <w:szCs w:val="24"/>
          <w:lang w:val="ru-RU"/>
        </w:rPr>
        <w:t>4</w:t>
      </w:r>
      <w:r w:rsidRPr="001C0ECA">
        <w:rPr>
          <w:rFonts w:ascii="Times New Roman" w:hAnsi="Times New Roman" w:cs="Times New Roman"/>
          <w:color w:val="000000"/>
          <w:spacing w:val="-6"/>
          <w:sz w:val="24"/>
          <w:szCs w:val="24"/>
          <w:lang w:val="ru-RU"/>
        </w:rPr>
        <w:t xml:space="preserve"> </w:t>
      </w:r>
      <w:r w:rsidRPr="005D4CC1">
        <w:rPr>
          <w:rFonts w:ascii="Times New Roman" w:hAnsi="Times New Roman" w:cs="Times New Roman"/>
          <w:color w:val="000000"/>
          <w:spacing w:val="-6"/>
          <w:sz w:val="24"/>
          <w:szCs w:val="24"/>
          <w:lang w:val="ru-RU"/>
        </w:rPr>
        <w:t>КУВИ-001/2024-59601992</w:t>
      </w:r>
      <w:r w:rsidRPr="001C0ECA">
        <w:rPr>
          <w:rFonts w:ascii="Times New Roman" w:eastAsia="Times New Roman" w:hAnsi="Times New Roman" w:cs="Times New Roman"/>
          <w:sz w:val="24"/>
          <w:szCs w:val="24"/>
          <w:lang w:val="ru-RU" w:eastAsia="ru-RU"/>
        </w:rPr>
        <w:t>,</w:t>
      </w:r>
      <w:r w:rsidRPr="001C0ECA">
        <w:rPr>
          <w:rFonts w:ascii="Times New Roman" w:hAnsi="Times New Roman" w:cs="Times New Roman"/>
          <w:color w:val="000000"/>
          <w:spacing w:val="-6"/>
          <w:sz w:val="24"/>
          <w:szCs w:val="24"/>
          <w:lang w:val="ru-RU"/>
        </w:rPr>
        <w:t xml:space="preserve"> прилагаемой к Документации (Раздел X).</w:t>
      </w:r>
    </w:p>
    <w:p w14:paraId="082A13CF" w14:textId="77777777" w:rsidR="001E7E34" w:rsidRDefault="001E7E34" w:rsidP="001E7E34">
      <w:pPr>
        <w:shd w:val="clear" w:color="auto" w:fill="FFFFFF"/>
        <w:ind w:firstLine="709"/>
        <w:contextualSpacing/>
        <w:jc w:val="both"/>
        <w:rPr>
          <w:rFonts w:ascii="Times New Roman" w:hAnsi="Times New Roman" w:cs="Times New Roman"/>
          <w:spacing w:val="-6"/>
          <w:sz w:val="24"/>
          <w:szCs w:val="24"/>
          <w:lang w:val="ru-RU"/>
        </w:rPr>
      </w:pPr>
    </w:p>
    <w:p w14:paraId="376251C6" w14:textId="0C7C1085" w:rsidR="001E7E34" w:rsidRDefault="001E7E34" w:rsidP="001E7E34">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66882" w:rsidRPr="00666882">
        <w:rPr>
          <w:rFonts w:ascii="Times New Roman" w:hAnsi="Times New Roman" w:cs="Times New Roman"/>
          <w:color w:val="000000"/>
          <w:spacing w:val="-6"/>
          <w:sz w:val="24"/>
          <w:szCs w:val="24"/>
          <w:lang w:val="ru-RU"/>
        </w:rPr>
        <w:t>597 413 (пятьсот девяносто семь тысяч четыреста тринадцать) рублей 00 копеек (НДС не облагается).</w:t>
      </w:r>
    </w:p>
    <w:p w14:paraId="51E7E7C1" w14:textId="77777777" w:rsidR="001E7E34" w:rsidRPr="00B22DDE" w:rsidRDefault="001E7E34" w:rsidP="001E7E34">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48B2B440" w14:textId="5E8D4168" w:rsidR="001E7E34"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666882">
        <w:rPr>
          <w:rFonts w:ascii="Times New Roman" w:eastAsia="Times New Roman" w:hAnsi="Times New Roman" w:cs="Times New Roman"/>
          <w:color w:val="000000"/>
          <w:spacing w:val="-6"/>
          <w:sz w:val="24"/>
          <w:szCs w:val="24"/>
          <w:lang w:val="ru-RU" w:eastAsia="ru-RU"/>
        </w:rPr>
        <w:t xml:space="preserve">29 870 </w:t>
      </w:r>
      <w:r w:rsidRPr="001E7E34">
        <w:rPr>
          <w:rFonts w:ascii="Times New Roman" w:eastAsia="Times New Roman" w:hAnsi="Times New Roman" w:cs="Times New Roman"/>
          <w:color w:val="000000"/>
          <w:spacing w:val="-6"/>
          <w:sz w:val="24"/>
          <w:szCs w:val="24"/>
          <w:lang w:val="ru-RU" w:eastAsia="ru-RU"/>
        </w:rPr>
        <w:t>(</w:t>
      </w:r>
      <w:r w:rsidR="00666882">
        <w:rPr>
          <w:rFonts w:ascii="Times New Roman" w:eastAsia="Times New Roman" w:hAnsi="Times New Roman" w:cs="Times New Roman"/>
          <w:color w:val="000000"/>
          <w:spacing w:val="-6"/>
          <w:sz w:val="24"/>
          <w:szCs w:val="24"/>
          <w:lang w:val="ru-RU" w:eastAsia="ru-RU"/>
        </w:rPr>
        <w:t>двадцать девять тысяч восемьсот семьдесят</w:t>
      </w:r>
      <w:r w:rsidRPr="001E7E34">
        <w:rPr>
          <w:rFonts w:ascii="Times New Roman" w:eastAsia="Times New Roman" w:hAnsi="Times New Roman" w:cs="Times New Roman"/>
          <w:color w:val="000000"/>
          <w:spacing w:val="-6"/>
          <w:sz w:val="24"/>
          <w:szCs w:val="24"/>
          <w:lang w:val="ru-RU" w:eastAsia="ru-RU"/>
        </w:rPr>
        <w:t>) рубл</w:t>
      </w:r>
      <w:r w:rsidR="00666882">
        <w:rPr>
          <w:rFonts w:ascii="Times New Roman" w:eastAsia="Times New Roman" w:hAnsi="Times New Roman" w:cs="Times New Roman"/>
          <w:color w:val="000000"/>
          <w:spacing w:val="-6"/>
          <w:sz w:val="24"/>
          <w:szCs w:val="24"/>
          <w:lang w:val="ru-RU" w:eastAsia="ru-RU"/>
        </w:rPr>
        <w:t>ей</w:t>
      </w:r>
      <w:r w:rsidRPr="001E7E34">
        <w:rPr>
          <w:rFonts w:ascii="Times New Roman" w:eastAsia="Times New Roman" w:hAnsi="Times New Roman" w:cs="Times New Roman"/>
          <w:color w:val="000000"/>
          <w:spacing w:val="-6"/>
          <w:sz w:val="24"/>
          <w:szCs w:val="24"/>
          <w:lang w:val="ru-RU" w:eastAsia="ru-RU"/>
        </w:rPr>
        <w:t xml:space="preserve"> </w:t>
      </w:r>
      <w:r w:rsidR="00666882">
        <w:rPr>
          <w:rFonts w:ascii="Times New Roman" w:eastAsia="Times New Roman" w:hAnsi="Times New Roman" w:cs="Times New Roman"/>
          <w:color w:val="000000"/>
          <w:spacing w:val="-6"/>
          <w:sz w:val="24"/>
          <w:szCs w:val="24"/>
          <w:lang w:val="ru-RU" w:eastAsia="ru-RU"/>
        </w:rPr>
        <w:t>65</w:t>
      </w:r>
      <w:r w:rsidRPr="001E7E34">
        <w:rPr>
          <w:rFonts w:ascii="Times New Roman" w:eastAsia="Times New Roman" w:hAnsi="Times New Roman" w:cs="Times New Roman"/>
          <w:color w:val="000000"/>
          <w:spacing w:val="-6"/>
          <w:sz w:val="24"/>
          <w:szCs w:val="24"/>
          <w:lang w:val="ru-RU" w:eastAsia="ru-RU"/>
        </w:rPr>
        <w:t xml:space="preserve"> копеек.</w:t>
      </w:r>
    </w:p>
    <w:p w14:paraId="0AB9CCA0" w14:textId="77777777" w:rsidR="001E7E34" w:rsidRPr="00B22DDE"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14EBD3A5" w14:textId="5AF66F27" w:rsidR="001E7E34" w:rsidRPr="00B22DDE" w:rsidRDefault="001E7E34" w:rsidP="001E7E3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666882">
        <w:rPr>
          <w:rFonts w:ascii="Times New Roman" w:eastAsia="Times New Roman" w:hAnsi="Times New Roman" w:cs="Times New Roman"/>
          <w:color w:val="000000"/>
          <w:spacing w:val="-6"/>
          <w:sz w:val="24"/>
          <w:szCs w:val="24"/>
          <w:lang w:val="ru-RU" w:eastAsia="ru-RU"/>
        </w:rPr>
        <w:t>14 935</w:t>
      </w:r>
      <w:r>
        <w:rPr>
          <w:rFonts w:ascii="Times New Roman" w:eastAsia="Times New Roman" w:hAnsi="Times New Roman" w:cs="Times New Roman"/>
          <w:color w:val="000000"/>
          <w:spacing w:val="-6"/>
          <w:sz w:val="24"/>
          <w:szCs w:val="24"/>
          <w:lang w:val="ru-RU" w:eastAsia="ru-RU"/>
        </w:rPr>
        <w:t xml:space="preserve"> (</w:t>
      </w:r>
      <w:r w:rsidR="00666882">
        <w:rPr>
          <w:rFonts w:ascii="Times New Roman" w:eastAsia="Times New Roman" w:hAnsi="Times New Roman" w:cs="Times New Roman"/>
          <w:color w:val="000000"/>
          <w:spacing w:val="-6"/>
          <w:sz w:val="24"/>
          <w:szCs w:val="24"/>
          <w:lang w:val="ru-RU" w:eastAsia="ru-RU"/>
        </w:rPr>
        <w:t>четырнадцать тысяч девятьсот тридцать пять</w:t>
      </w:r>
      <w:r>
        <w:rPr>
          <w:rFonts w:ascii="Times New Roman" w:eastAsia="Times New Roman" w:hAnsi="Times New Roman" w:cs="Times New Roman"/>
          <w:color w:val="000000"/>
          <w:spacing w:val="-6"/>
          <w:sz w:val="24"/>
          <w:szCs w:val="24"/>
          <w:lang w:val="ru-RU" w:eastAsia="ru-RU"/>
        </w:rPr>
        <w:t>) рубл</w:t>
      </w:r>
      <w:r w:rsidR="00666882">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666882">
        <w:rPr>
          <w:rFonts w:ascii="Times New Roman" w:eastAsia="Times New Roman" w:hAnsi="Times New Roman" w:cs="Times New Roman"/>
          <w:color w:val="000000"/>
          <w:spacing w:val="-6"/>
          <w:sz w:val="24"/>
          <w:szCs w:val="24"/>
          <w:lang w:val="ru-RU" w:eastAsia="ru-RU"/>
        </w:rPr>
        <w:t>32</w:t>
      </w:r>
      <w:r>
        <w:rPr>
          <w:rFonts w:ascii="Times New Roman" w:eastAsia="Times New Roman" w:hAnsi="Times New Roman" w:cs="Times New Roman"/>
          <w:color w:val="000000"/>
          <w:spacing w:val="-6"/>
          <w:sz w:val="24"/>
          <w:szCs w:val="24"/>
          <w:lang w:val="ru-RU" w:eastAsia="ru-RU"/>
        </w:rPr>
        <w:t xml:space="preserve"> копе</w:t>
      </w:r>
      <w:r w:rsidR="00666882">
        <w:rPr>
          <w:rFonts w:ascii="Times New Roman" w:eastAsia="Times New Roman" w:hAnsi="Times New Roman" w:cs="Times New Roman"/>
          <w:color w:val="000000"/>
          <w:spacing w:val="-6"/>
          <w:sz w:val="24"/>
          <w:szCs w:val="24"/>
          <w:lang w:val="ru-RU" w:eastAsia="ru-RU"/>
        </w:rPr>
        <w:t>йки</w:t>
      </w:r>
      <w:r>
        <w:rPr>
          <w:rFonts w:ascii="Times New Roman" w:eastAsia="Times New Roman" w:hAnsi="Times New Roman" w:cs="Times New Roman"/>
          <w:color w:val="000000"/>
          <w:spacing w:val="-6"/>
          <w:sz w:val="24"/>
          <w:szCs w:val="24"/>
          <w:lang w:val="ru-RU" w:eastAsia="ru-RU"/>
        </w:rPr>
        <w:t>.</w:t>
      </w:r>
    </w:p>
    <w:p w14:paraId="3623194A" w14:textId="77777777" w:rsidR="001E7E34" w:rsidRPr="00B22DDE" w:rsidRDefault="001E7E34" w:rsidP="001E7E34">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B8DF622" w14:textId="49D8B4E6" w:rsidR="001E7E34" w:rsidRPr="00B22DDE" w:rsidRDefault="001E7E34" w:rsidP="001E7E3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666882">
        <w:rPr>
          <w:rFonts w:ascii="Times New Roman" w:hAnsi="Times New Roman" w:cs="Times New Roman"/>
          <w:color w:val="000000"/>
          <w:spacing w:val="-6"/>
          <w:sz w:val="24"/>
          <w:szCs w:val="24"/>
          <w:lang w:val="ru-RU"/>
        </w:rPr>
        <w:t>448 059</w:t>
      </w:r>
      <w:r>
        <w:rPr>
          <w:rFonts w:ascii="Times New Roman" w:hAnsi="Times New Roman" w:cs="Times New Roman"/>
          <w:color w:val="000000"/>
          <w:spacing w:val="-6"/>
          <w:sz w:val="24"/>
          <w:szCs w:val="24"/>
          <w:lang w:val="ru-RU"/>
        </w:rPr>
        <w:t xml:space="preserve"> (</w:t>
      </w:r>
      <w:r w:rsidR="00666882">
        <w:rPr>
          <w:rFonts w:ascii="Times New Roman" w:hAnsi="Times New Roman" w:cs="Times New Roman"/>
          <w:color w:val="000000"/>
          <w:spacing w:val="-6"/>
          <w:sz w:val="24"/>
          <w:szCs w:val="24"/>
          <w:lang w:val="ru-RU"/>
        </w:rPr>
        <w:t>четыреста сорок восемь тысяч пятьдесят девять</w:t>
      </w:r>
      <w:r>
        <w:rPr>
          <w:rFonts w:ascii="Times New Roman" w:hAnsi="Times New Roman" w:cs="Times New Roman"/>
          <w:color w:val="000000"/>
          <w:spacing w:val="-6"/>
          <w:sz w:val="24"/>
          <w:szCs w:val="24"/>
          <w:lang w:val="ru-RU"/>
        </w:rPr>
        <w:t xml:space="preserve">) рублей </w:t>
      </w:r>
      <w:r w:rsidR="00666882">
        <w:rPr>
          <w:rFonts w:ascii="Times New Roman" w:hAnsi="Times New Roman" w:cs="Times New Roman"/>
          <w:color w:val="000000"/>
          <w:spacing w:val="-6"/>
          <w:sz w:val="24"/>
          <w:szCs w:val="24"/>
          <w:lang w:val="ru-RU"/>
        </w:rPr>
        <w:t>75</w:t>
      </w:r>
      <w:r>
        <w:rPr>
          <w:rFonts w:ascii="Times New Roman" w:hAnsi="Times New Roman" w:cs="Times New Roman"/>
          <w:color w:val="000000"/>
          <w:spacing w:val="-6"/>
          <w:sz w:val="24"/>
          <w:szCs w:val="24"/>
          <w:lang w:val="ru-RU"/>
        </w:rPr>
        <w:t xml:space="preserve"> копеек (НДС не облагается).</w:t>
      </w:r>
    </w:p>
    <w:p w14:paraId="102876C8" w14:textId="77777777" w:rsidR="001E7E34" w:rsidRPr="00B22DDE" w:rsidRDefault="001E7E34" w:rsidP="001E7E34">
      <w:pPr>
        <w:shd w:val="clear" w:color="auto" w:fill="FFFFFF"/>
        <w:ind w:firstLine="709"/>
        <w:jc w:val="both"/>
        <w:rPr>
          <w:rFonts w:ascii="Times New Roman" w:hAnsi="Times New Roman" w:cs="Times New Roman"/>
          <w:color w:val="000000"/>
          <w:spacing w:val="-6"/>
          <w:sz w:val="24"/>
          <w:szCs w:val="24"/>
          <w:lang w:val="ru-RU"/>
        </w:rPr>
      </w:pPr>
    </w:p>
    <w:p w14:paraId="258E4E9D" w14:textId="77777777" w:rsidR="00666882" w:rsidRDefault="00666882" w:rsidP="00666882">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5</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59 741</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пятьдесят девять тысяч семьсот сорок один)</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ь</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p>
    <w:p w14:paraId="7070ED8B" w14:textId="3B130D1A" w:rsidR="001E7E34" w:rsidRDefault="001E7E34" w:rsidP="00743102">
      <w:pPr>
        <w:shd w:val="clear" w:color="auto" w:fill="FFFFFF"/>
        <w:ind w:firstLine="709"/>
        <w:contextualSpacing/>
        <w:jc w:val="both"/>
        <w:rPr>
          <w:rFonts w:ascii="Times New Roman" w:hAnsi="Times New Roman" w:cs="Times New Roman"/>
          <w:spacing w:val="-6"/>
          <w:sz w:val="24"/>
          <w:szCs w:val="24"/>
          <w:lang w:val="ru-RU"/>
        </w:rPr>
      </w:pPr>
    </w:p>
    <w:p w14:paraId="1EBC8153" w14:textId="77777777" w:rsidR="00666882" w:rsidRPr="002B7ABF" w:rsidRDefault="00666882" w:rsidP="0066688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6:</w:t>
      </w:r>
    </w:p>
    <w:p w14:paraId="40BA0CEB" w14:textId="77777777" w:rsidR="00666882" w:rsidRDefault="00666882" w:rsidP="00666882">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             </w:t>
      </w: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3C8E5CF4"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59</w:t>
      </w:r>
      <w:r w:rsidRPr="006216C3">
        <w:rPr>
          <w:rFonts w:ascii="Times New Roman" w:hAnsi="Times New Roman" w:cs="Times New Roman"/>
          <w:color w:val="000000"/>
          <w:spacing w:val="-6"/>
          <w:sz w:val="24"/>
          <w:szCs w:val="24"/>
          <w:lang w:val="ru-RU"/>
        </w:rPr>
        <w:t xml:space="preserve"> +/- </w:t>
      </w:r>
      <w:r>
        <w:rPr>
          <w:rFonts w:ascii="Times New Roman" w:hAnsi="Times New Roman" w:cs="Times New Roman"/>
          <w:color w:val="000000"/>
          <w:spacing w:val="-6"/>
          <w:sz w:val="24"/>
          <w:szCs w:val="24"/>
          <w:lang w:val="ru-RU"/>
        </w:rPr>
        <w:t>3</w:t>
      </w:r>
      <w:r w:rsidRPr="006216C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кв.м.</w:t>
      </w:r>
    </w:p>
    <w:p w14:paraId="3C90BE5A"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Pr="00F063AE">
        <w:rPr>
          <w:rFonts w:ascii="Times New Roman" w:hAnsi="Times New Roman" w:cs="Times New Roman"/>
          <w:color w:val="000000"/>
          <w:spacing w:val="-6"/>
          <w:sz w:val="24"/>
          <w:szCs w:val="24"/>
          <w:lang w:val="ru-RU"/>
        </w:rPr>
        <w:t>Российская Федерация, Новосибирская область, городской округ город Новосибирск, город</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Новосибирск, территория Товарищества</w:t>
      </w:r>
      <w:r>
        <w:rPr>
          <w:rFonts w:ascii="Times New Roman" w:hAnsi="Times New Roman" w:cs="Times New Roman"/>
          <w:color w:val="000000"/>
          <w:spacing w:val="-6"/>
          <w:sz w:val="24"/>
          <w:szCs w:val="24"/>
          <w:lang w:val="ru-RU"/>
        </w:rPr>
        <w:t xml:space="preserve"> </w:t>
      </w:r>
      <w:r w:rsidRPr="00F063AE">
        <w:rPr>
          <w:rFonts w:ascii="Times New Roman" w:hAnsi="Times New Roman" w:cs="Times New Roman"/>
          <w:color w:val="000000"/>
          <w:spacing w:val="-6"/>
          <w:sz w:val="24"/>
          <w:szCs w:val="24"/>
          <w:lang w:val="ru-RU"/>
        </w:rPr>
        <w:t xml:space="preserve">собственников недвижимости </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Европейский</w:t>
      </w:r>
      <w:r>
        <w:rPr>
          <w:rFonts w:ascii="Times New Roman" w:hAnsi="Times New Roman" w:cs="Times New Roman"/>
          <w:color w:val="000000"/>
          <w:spacing w:val="-6"/>
          <w:sz w:val="24"/>
          <w:szCs w:val="24"/>
          <w:lang w:val="ru-RU"/>
        </w:rPr>
        <w:t>»</w:t>
      </w:r>
      <w:r w:rsidRPr="00F063AE">
        <w:rPr>
          <w:rFonts w:ascii="Times New Roman" w:hAnsi="Times New Roman" w:cs="Times New Roman"/>
          <w:color w:val="000000"/>
          <w:spacing w:val="-6"/>
          <w:sz w:val="24"/>
          <w:szCs w:val="24"/>
          <w:lang w:val="ru-RU"/>
        </w:rPr>
        <w:t>, з/у</w:t>
      </w:r>
      <w:r>
        <w:rPr>
          <w:rFonts w:ascii="Times New Roman" w:hAnsi="Times New Roman" w:cs="Times New Roman"/>
          <w:color w:val="000000"/>
          <w:spacing w:val="-6"/>
          <w:sz w:val="24"/>
          <w:szCs w:val="24"/>
          <w:lang w:val="ru-RU"/>
        </w:rPr>
        <w:t xml:space="preserve"> 104/1.</w:t>
      </w:r>
    </w:p>
    <w:p w14:paraId="17E36800" w14:textId="77777777" w:rsidR="00666882" w:rsidRPr="001357B1"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Pr="00F42AE6">
        <w:rPr>
          <w:rFonts w:ascii="Times New Roman" w:hAnsi="Times New Roman" w:cs="Times New Roman"/>
          <w:color w:val="000000"/>
          <w:spacing w:val="-6"/>
          <w:sz w:val="24"/>
          <w:szCs w:val="24"/>
          <w:lang w:val="ru-RU"/>
        </w:rPr>
        <w:t>54:35:031730:688</w:t>
      </w:r>
      <w:r>
        <w:rPr>
          <w:rFonts w:ascii="Times New Roman" w:hAnsi="Times New Roman" w:cs="Times New Roman"/>
          <w:color w:val="000000"/>
          <w:spacing w:val="-6"/>
          <w:sz w:val="24"/>
          <w:szCs w:val="24"/>
          <w:lang w:val="ru-RU"/>
        </w:rPr>
        <w:t>.</w:t>
      </w:r>
    </w:p>
    <w:p w14:paraId="0A1991A8"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11F5A2B7"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w:t>
      </w:r>
      <w:r w:rsidRPr="00582C48">
        <w:rPr>
          <w:lang w:val="ru-RU"/>
        </w:rPr>
        <w:t xml:space="preserve"> </w:t>
      </w:r>
      <w:r w:rsidRPr="00582C48">
        <w:rPr>
          <w:rFonts w:ascii="Times New Roman" w:hAnsi="Times New Roman" w:cs="Times New Roman"/>
          <w:color w:val="000000"/>
          <w:spacing w:val="-6"/>
          <w:sz w:val="24"/>
          <w:szCs w:val="24"/>
          <w:lang w:val="ru-RU"/>
        </w:rPr>
        <w:t>Сведения, в том числе об ограничениях (обременениях), установленных в отношении частей земельного участка, указаны в соответствии с выпиской из Единого государственного реестра недвижимости об объекте недвижимости от 0</w:t>
      </w:r>
      <w:r>
        <w:rPr>
          <w:rFonts w:ascii="Times New Roman" w:hAnsi="Times New Roman" w:cs="Times New Roman"/>
          <w:color w:val="000000"/>
          <w:spacing w:val="-6"/>
          <w:sz w:val="24"/>
          <w:szCs w:val="24"/>
          <w:lang w:val="ru-RU"/>
        </w:rPr>
        <w:t>8</w:t>
      </w:r>
      <w:r w:rsidRPr="00582C48">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7</w:t>
      </w:r>
      <w:r w:rsidRPr="00582C48">
        <w:rPr>
          <w:rFonts w:ascii="Times New Roman" w:hAnsi="Times New Roman" w:cs="Times New Roman"/>
          <w:color w:val="000000"/>
          <w:spacing w:val="-6"/>
          <w:sz w:val="24"/>
          <w:szCs w:val="24"/>
          <w:lang w:val="ru-RU"/>
        </w:rPr>
        <w:t xml:space="preserve">.2024 № </w:t>
      </w:r>
      <w:r w:rsidRPr="00590C6F">
        <w:rPr>
          <w:rFonts w:ascii="Times New Roman" w:hAnsi="Times New Roman" w:cs="Times New Roman"/>
          <w:color w:val="000000"/>
          <w:spacing w:val="-6"/>
          <w:sz w:val="24"/>
          <w:szCs w:val="24"/>
          <w:lang w:val="ru-RU"/>
        </w:rPr>
        <w:t>КУВИ-001/2024-177775131</w:t>
      </w:r>
      <w:r w:rsidRPr="00582C48">
        <w:rPr>
          <w:rFonts w:ascii="Times New Roman" w:hAnsi="Times New Roman" w:cs="Times New Roman"/>
          <w:color w:val="000000"/>
          <w:spacing w:val="-6"/>
          <w:sz w:val="24"/>
          <w:szCs w:val="24"/>
          <w:lang w:val="ru-RU"/>
        </w:rPr>
        <w:t>, прилагаемой к Документации (Раздел X).</w:t>
      </w:r>
    </w:p>
    <w:p w14:paraId="1770014D"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p>
    <w:p w14:paraId="3EEEB101"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(долевая собственность </w:t>
      </w:r>
      <w:r w:rsidRPr="005D4CC1">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0</w:t>
      </w:r>
      <w:r w:rsidRPr="005D4CC1">
        <w:rPr>
          <w:rFonts w:ascii="Times New Roman" w:hAnsi="Times New Roman" w:cs="Times New Roman"/>
          <w:b/>
          <w:color w:val="000000"/>
          <w:spacing w:val="-6"/>
          <w:sz w:val="24"/>
          <w:szCs w:val="24"/>
          <w:lang w:val="ru-RU"/>
        </w:rPr>
        <w:t>/49113</w:t>
      </w:r>
      <w:r>
        <w:rPr>
          <w:rFonts w:ascii="Times New Roman" w:hAnsi="Times New Roman" w:cs="Times New Roman"/>
          <w:b/>
          <w:color w:val="000000"/>
          <w:spacing w:val="-6"/>
          <w:sz w:val="24"/>
          <w:szCs w:val="24"/>
          <w:lang w:val="ru-RU"/>
        </w:rPr>
        <w:t>)</w:t>
      </w:r>
      <w:r w:rsidRPr="00305950">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 xml:space="preserve"> </w:t>
      </w:r>
      <w:r w:rsidRPr="00F27CE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Категория земель: з</w:t>
      </w:r>
      <w:r w:rsidRPr="00F063AE">
        <w:rPr>
          <w:rFonts w:ascii="Times New Roman" w:hAnsi="Times New Roman" w:cs="Times New Roman"/>
          <w:color w:val="000000"/>
          <w:spacing w:val="-6"/>
          <w:sz w:val="24"/>
          <w:szCs w:val="24"/>
          <w:lang w:val="ru-RU"/>
        </w:rPr>
        <w:t>емли населённых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Pr="00F063AE">
        <w:rPr>
          <w:rFonts w:ascii="Times New Roman" w:hAnsi="Times New Roman" w:cs="Times New Roman"/>
          <w:color w:val="000000"/>
          <w:spacing w:val="-6"/>
          <w:sz w:val="24"/>
          <w:szCs w:val="24"/>
          <w:lang w:val="ru-RU"/>
        </w:rPr>
        <w:t>жилые дома на дачных земельных участках</w:t>
      </w:r>
      <w:r>
        <w:rPr>
          <w:rFonts w:ascii="Times New Roman" w:hAnsi="Times New Roman" w:cs="Times New Roman"/>
          <w:color w:val="000000"/>
          <w:spacing w:val="-6"/>
          <w:sz w:val="24"/>
          <w:szCs w:val="24"/>
          <w:lang w:val="ru-RU"/>
        </w:rPr>
        <w:t>.</w:t>
      </w:r>
    </w:p>
    <w:p w14:paraId="66093885" w14:textId="77777777" w:rsidR="00666882" w:rsidRPr="00E0715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 xml:space="preserve">Площадь: </w:t>
      </w:r>
      <w:r w:rsidRPr="005F4583">
        <w:rPr>
          <w:rFonts w:ascii="Times New Roman" w:hAnsi="Times New Roman" w:cs="Times New Roman"/>
          <w:color w:val="000000"/>
          <w:spacing w:val="-6"/>
          <w:sz w:val="24"/>
          <w:szCs w:val="24"/>
          <w:lang w:val="ru-RU"/>
        </w:rPr>
        <w:t>49113 +/-</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78</w:t>
      </w:r>
      <w:r>
        <w:rPr>
          <w:rFonts w:ascii="Times New Roman" w:hAnsi="Times New Roman" w:cs="Times New Roman"/>
          <w:color w:val="000000"/>
          <w:spacing w:val="-6"/>
          <w:sz w:val="24"/>
          <w:szCs w:val="24"/>
          <w:lang w:val="ru-RU"/>
        </w:rPr>
        <w:t xml:space="preserve"> </w:t>
      </w:r>
      <w:r w:rsidRPr="005F4583">
        <w:rPr>
          <w:rFonts w:ascii="Times New Roman" w:hAnsi="Times New Roman" w:cs="Times New Roman"/>
          <w:color w:val="000000"/>
          <w:spacing w:val="-6"/>
          <w:sz w:val="24"/>
          <w:szCs w:val="24"/>
          <w:lang w:val="ru-RU"/>
        </w:rPr>
        <w:t>кв. м</w:t>
      </w:r>
      <w:r w:rsidRPr="00E07152">
        <w:rPr>
          <w:rFonts w:ascii="Times New Roman" w:hAnsi="Times New Roman" w:cs="Times New Roman"/>
          <w:color w:val="000000"/>
          <w:spacing w:val="-6"/>
          <w:sz w:val="24"/>
          <w:szCs w:val="24"/>
          <w:lang w:val="ru-RU"/>
        </w:rPr>
        <w:t>.</w:t>
      </w:r>
    </w:p>
    <w:p w14:paraId="0ACA3943" w14:textId="77777777" w:rsidR="00666882" w:rsidRPr="001C0ECA"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 xml:space="preserve">Адрес: </w:t>
      </w:r>
      <w:r w:rsidRPr="005F4583">
        <w:rPr>
          <w:rFonts w:ascii="Times New Roman" w:hAnsi="Times New Roman" w:cs="Times New Roman"/>
          <w:color w:val="000000"/>
          <w:spacing w:val="-6"/>
          <w:sz w:val="24"/>
          <w:szCs w:val="24"/>
          <w:lang w:val="ru-RU"/>
        </w:rPr>
        <w:t>Новосибирская область, г Новосибирск, Заельцовский район, территория Товарищества</w:t>
      </w:r>
      <w:r>
        <w:rPr>
          <w:rFonts w:ascii="Times New Roman" w:hAnsi="Times New Roman" w:cs="Times New Roman"/>
          <w:color w:val="000000"/>
          <w:spacing w:val="-6"/>
          <w:sz w:val="24"/>
          <w:szCs w:val="24"/>
          <w:lang w:val="ru-RU"/>
        </w:rPr>
        <w:t xml:space="preserve"> </w:t>
      </w:r>
      <w:r w:rsidRPr="001C0ECA">
        <w:rPr>
          <w:rFonts w:ascii="Times New Roman" w:hAnsi="Times New Roman" w:cs="Times New Roman"/>
          <w:color w:val="000000"/>
          <w:spacing w:val="-6"/>
          <w:sz w:val="24"/>
          <w:szCs w:val="24"/>
          <w:lang w:val="ru-RU"/>
        </w:rPr>
        <w:t>собственников недвижимости «Европейский».</w:t>
      </w:r>
    </w:p>
    <w:p w14:paraId="0B0364E2" w14:textId="77777777" w:rsidR="00666882" w:rsidRPr="001C0ECA"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1C0ECA">
        <w:rPr>
          <w:rFonts w:ascii="Times New Roman" w:hAnsi="Times New Roman" w:cs="Times New Roman"/>
          <w:color w:val="000000"/>
          <w:spacing w:val="-6"/>
          <w:sz w:val="24"/>
          <w:szCs w:val="24"/>
          <w:lang w:val="ru-RU"/>
        </w:rPr>
        <w:t>Кадастровый номер: 54:35:031730:292.</w:t>
      </w:r>
    </w:p>
    <w:p w14:paraId="1C41E5A8"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не зарегистрировано.</w:t>
      </w:r>
      <w:r>
        <w:rPr>
          <w:rFonts w:ascii="Times New Roman" w:hAnsi="Times New Roman" w:cs="Times New Roman"/>
          <w:color w:val="000000"/>
          <w:spacing w:val="-6"/>
          <w:sz w:val="24"/>
          <w:szCs w:val="24"/>
          <w:lang w:val="ru-RU"/>
        </w:rPr>
        <w:t>*</w:t>
      </w:r>
    </w:p>
    <w:p w14:paraId="2714104F" w14:textId="77777777"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582C48">
        <w:rPr>
          <w:rFonts w:ascii="Times New Roman" w:hAnsi="Times New Roman" w:cs="Times New Roman"/>
          <w:color w:val="000000"/>
          <w:spacing w:val="-6"/>
          <w:sz w:val="24"/>
          <w:szCs w:val="24"/>
          <w:lang w:val="ru-RU"/>
        </w:rPr>
        <w:t>в том числе об ограничениях (обременениях), установленных в отношении частей земельного участка,</w:t>
      </w:r>
      <w:r w:rsidRPr="00E07152">
        <w:rPr>
          <w:rFonts w:ascii="Times New Roman" w:hAnsi="Times New Roman" w:cs="Times New Roman"/>
          <w:color w:val="000000"/>
          <w:spacing w:val="-6"/>
          <w:sz w:val="24"/>
          <w:szCs w:val="24"/>
          <w:lang w:val="ru-RU"/>
        </w:rPr>
        <w:t xml:space="preserve"> указаны в соответствии с выпиской из Единого государственного реестра недвижимос</w:t>
      </w:r>
      <w:r>
        <w:rPr>
          <w:rFonts w:ascii="Times New Roman" w:hAnsi="Times New Roman" w:cs="Times New Roman"/>
          <w:color w:val="000000"/>
          <w:spacing w:val="-6"/>
          <w:sz w:val="24"/>
          <w:szCs w:val="24"/>
          <w:lang w:val="ru-RU"/>
        </w:rPr>
        <w:t>ти об объекте недвижимости от</w:t>
      </w:r>
      <w:r w:rsidRPr="001C0EC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29</w:t>
      </w:r>
      <w:r w:rsidRPr="001C0EC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02</w:t>
      </w:r>
      <w:r w:rsidRPr="001C0ECA">
        <w:rPr>
          <w:rFonts w:ascii="Times New Roman" w:hAnsi="Times New Roman" w:cs="Times New Roman"/>
          <w:color w:val="000000"/>
          <w:spacing w:val="-6"/>
          <w:sz w:val="24"/>
          <w:szCs w:val="24"/>
          <w:lang w:val="ru-RU"/>
        </w:rPr>
        <w:t>.202</w:t>
      </w:r>
      <w:r>
        <w:rPr>
          <w:rFonts w:ascii="Times New Roman" w:hAnsi="Times New Roman" w:cs="Times New Roman"/>
          <w:color w:val="000000"/>
          <w:spacing w:val="-6"/>
          <w:sz w:val="24"/>
          <w:szCs w:val="24"/>
          <w:lang w:val="ru-RU"/>
        </w:rPr>
        <w:t>4</w:t>
      </w:r>
      <w:r w:rsidRPr="001C0ECA">
        <w:rPr>
          <w:rFonts w:ascii="Times New Roman" w:hAnsi="Times New Roman" w:cs="Times New Roman"/>
          <w:color w:val="000000"/>
          <w:spacing w:val="-6"/>
          <w:sz w:val="24"/>
          <w:szCs w:val="24"/>
          <w:lang w:val="ru-RU"/>
        </w:rPr>
        <w:t xml:space="preserve"> </w:t>
      </w:r>
      <w:r w:rsidRPr="005D4CC1">
        <w:rPr>
          <w:rFonts w:ascii="Times New Roman" w:hAnsi="Times New Roman" w:cs="Times New Roman"/>
          <w:color w:val="000000"/>
          <w:spacing w:val="-6"/>
          <w:sz w:val="24"/>
          <w:szCs w:val="24"/>
          <w:lang w:val="ru-RU"/>
        </w:rPr>
        <w:t>КУВИ-001/2024-59601992</w:t>
      </w:r>
      <w:r w:rsidRPr="001C0ECA">
        <w:rPr>
          <w:rFonts w:ascii="Times New Roman" w:eastAsia="Times New Roman" w:hAnsi="Times New Roman" w:cs="Times New Roman"/>
          <w:sz w:val="24"/>
          <w:szCs w:val="24"/>
          <w:lang w:val="ru-RU" w:eastAsia="ru-RU"/>
        </w:rPr>
        <w:t>,</w:t>
      </w:r>
      <w:r w:rsidRPr="001C0ECA">
        <w:rPr>
          <w:rFonts w:ascii="Times New Roman" w:hAnsi="Times New Roman" w:cs="Times New Roman"/>
          <w:color w:val="000000"/>
          <w:spacing w:val="-6"/>
          <w:sz w:val="24"/>
          <w:szCs w:val="24"/>
          <w:lang w:val="ru-RU"/>
        </w:rPr>
        <w:t xml:space="preserve"> прилагаемой к Документации (Раздел X).</w:t>
      </w:r>
    </w:p>
    <w:p w14:paraId="64EA616E" w14:textId="50774F0F" w:rsidR="00666882" w:rsidRDefault="00666882" w:rsidP="00743102">
      <w:pPr>
        <w:shd w:val="clear" w:color="auto" w:fill="FFFFFF"/>
        <w:ind w:firstLine="709"/>
        <w:contextualSpacing/>
        <w:jc w:val="both"/>
        <w:rPr>
          <w:rFonts w:ascii="Times New Roman" w:hAnsi="Times New Roman" w:cs="Times New Roman"/>
          <w:spacing w:val="-6"/>
          <w:sz w:val="24"/>
          <w:szCs w:val="24"/>
          <w:lang w:val="ru-RU"/>
        </w:rPr>
      </w:pPr>
    </w:p>
    <w:p w14:paraId="24CA574E" w14:textId="7B1C0CF2" w:rsidR="00666882" w:rsidRDefault="00666882" w:rsidP="0066688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666882">
        <w:rPr>
          <w:rFonts w:ascii="Times New Roman" w:hAnsi="Times New Roman" w:cs="Times New Roman"/>
          <w:color w:val="000000"/>
          <w:spacing w:val="-6"/>
          <w:sz w:val="24"/>
          <w:szCs w:val="24"/>
          <w:lang w:val="ru-RU"/>
        </w:rPr>
        <w:t>302 406 (триста две тысячи четыреста шесть) рублей 00 копеек (НДС не облагается).</w:t>
      </w:r>
    </w:p>
    <w:p w14:paraId="7E29A1E9" w14:textId="77777777" w:rsidR="00666882" w:rsidRPr="00B22DDE" w:rsidRDefault="00666882" w:rsidP="00666882">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01841871" w14:textId="72F9FEE1" w:rsidR="00666882" w:rsidRDefault="00666882" w:rsidP="0066688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15 120 </w:t>
      </w:r>
      <w:r w:rsidRPr="001E7E34">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пятнадцать тысяч сто двадцать</w:t>
      </w:r>
      <w:r w:rsidRPr="001E7E34">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1E7E34">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30</w:t>
      </w:r>
      <w:r w:rsidRPr="001E7E34">
        <w:rPr>
          <w:rFonts w:ascii="Times New Roman" w:eastAsia="Times New Roman" w:hAnsi="Times New Roman" w:cs="Times New Roman"/>
          <w:color w:val="000000"/>
          <w:spacing w:val="-6"/>
          <w:sz w:val="24"/>
          <w:szCs w:val="24"/>
          <w:lang w:val="ru-RU" w:eastAsia="ru-RU"/>
        </w:rPr>
        <w:t xml:space="preserve"> копеек.</w:t>
      </w:r>
    </w:p>
    <w:p w14:paraId="43AA5701" w14:textId="77777777" w:rsidR="00666882" w:rsidRPr="00B22DDE" w:rsidRDefault="00666882" w:rsidP="0066688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8D8A4CB" w14:textId="5A257FF5" w:rsidR="00666882" w:rsidRPr="00B22DDE" w:rsidRDefault="00666882" w:rsidP="0066688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7 560 (семь тысяч пятьсот шестьдесят) рублей 15 копеек.</w:t>
      </w:r>
    </w:p>
    <w:p w14:paraId="2A36E679" w14:textId="77777777" w:rsidR="00666882" w:rsidRPr="00B22DDE" w:rsidRDefault="00666882" w:rsidP="0066688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7348AFF" w14:textId="6B9B8377" w:rsidR="00666882" w:rsidRPr="00B22DDE" w:rsidRDefault="00666882" w:rsidP="0066688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226 804 (двести двадцать шесть тысяч восемьсот четыре) рубля 50 копеек (НДС не облагается).</w:t>
      </w:r>
    </w:p>
    <w:p w14:paraId="55C526B6" w14:textId="77777777" w:rsidR="00666882" w:rsidRPr="00B22DDE" w:rsidRDefault="00666882" w:rsidP="00666882">
      <w:pPr>
        <w:shd w:val="clear" w:color="auto" w:fill="FFFFFF"/>
        <w:ind w:firstLine="709"/>
        <w:jc w:val="both"/>
        <w:rPr>
          <w:rFonts w:ascii="Times New Roman" w:hAnsi="Times New Roman" w:cs="Times New Roman"/>
          <w:color w:val="000000"/>
          <w:spacing w:val="-6"/>
          <w:sz w:val="24"/>
          <w:szCs w:val="24"/>
          <w:lang w:val="ru-RU"/>
        </w:rPr>
      </w:pPr>
    </w:p>
    <w:p w14:paraId="703F9AD0" w14:textId="77777777" w:rsidR="00666882" w:rsidRDefault="00666882" w:rsidP="00666882">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6</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30 240</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тридцать тысяч двести сорок)</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60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r w:rsidRPr="004D7335">
        <w:rPr>
          <w:rFonts w:ascii="Times New Roman" w:hAnsi="Times New Roman" w:cs="Times New Roman"/>
          <w:spacing w:val="-6"/>
          <w:sz w:val="24"/>
          <w:szCs w:val="24"/>
          <w:lang w:val="ru-RU"/>
        </w:rPr>
        <w:t xml:space="preserve"> (НДС не облагается)</w:t>
      </w:r>
      <w:r>
        <w:rPr>
          <w:rFonts w:ascii="Times New Roman" w:hAnsi="Times New Roman" w:cs="Times New Roman"/>
          <w:spacing w:val="-6"/>
          <w:sz w:val="24"/>
          <w:szCs w:val="24"/>
          <w:lang w:val="ru-RU"/>
        </w:rPr>
        <w:t>.</w:t>
      </w:r>
    </w:p>
    <w:p w14:paraId="0C20CC11" w14:textId="77777777" w:rsidR="00666882" w:rsidRDefault="00666882" w:rsidP="00743102">
      <w:pPr>
        <w:shd w:val="clear" w:color="auto" w:fill="FFFFFF"/>
        <w:ind w:firstLine="709"/>
        <w:contextualSpacing/>
        <w:jc w:val="both"/>
        <w:rPr>
          <w:rFonts w:ascii="Times New Roman" w:hAnsi="Times New Roman" w:cs="Times New Roman"/>
          <w:spacing w:val="-6"/>
          <w:sz w:val="24"/>
          <w:szCs w:val="24"/>
          <w:lang w:val="ru-RU"/>
        </w:rPr>
      </w:pPr>
    </w:p>
    <w:p w14:paraId="3EC17FA6" w14:textId="77777777" w:rsidR="0051673C" w:rsidRPr="00B22DDE" w:rsidRDefault="0051673C" w:rsidP="00D921E8">
      <w:pPr>
        <w:pStyle w:val="TextBoldCenter"/>
        <w:numPr>
          <w:ilvl w:val="1"/>
          <w:numId w:val="8"/>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6BAAB03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29591ACD"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666882">
        <w:rPr>
          <w:rFonts w:ascii="Times New Roman" w:hAnsi="Times New Roman" w:cs="Times New Roman"/>
          <w:b/>
          <w:spacing w:val="-6"/>
          <w:sz w:val="24"/>
          <w:szCs w:val="24"/>
          <w:lang w:val="ru-RU"/>
        </w:rPr>
        <w:t>18</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24</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 xml:space="preserve">(пятнадцати) рабочих </w:t>
      </w:r>
      <w:r w:rsidRPr="00B22DDE">
        <w:rPr>
          <w:rFonts w:ascii="Times New Roman" w:hAnsi="Times New Roman" w:cs="Times New Roman"/>
          <w:spacing w:val="-6"/>
          <w:sz w:val="24"/>
          <w:szCs w:val="24"/>
          <w:lang w:val="ru-RU"/>
        </w:rPr>
        <w:lastRenderedPageBreak/>
        <w:t>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D921E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792EA09B"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666882">
        <w:rPr>
          <w:rFonts w:ascii="Times New Roman" w:hAnsi="Times New Roman" w:cs="Times New Roman"/>
          <w:b/>
          <w:spacing w:val="-6"/>
          <w:sz w:val="24"/>
          <w:szCs w:val="24"/>
          <w:lang w:val="ru-RU"/>
        </w:rPr>
        <w:t>1</w:t>
      </w:r>
      <w:r w:rsidR="00D2020D">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388C2C81" w14:textId="6E556D5F"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666882">
        <w:rPr>
          <w:rFonts w:ascii="Times New Roman" w:hAnsi="Times New Roman" w:cs="Times New Roman"/>
          <w:b/>
          <w:spacing w:val="-6"/>
          <w:sz w:val="24"/>
          <w:szCs w:val="24"/>
          <w:lang w:val="ru-RU"/>
        </w:rPr>
        <w:t>18</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49415A5" w14:textId="2A647E4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666882">
        <w:rPr>
          <w:rFonts w:ascii="Times New Roman" w:hAnsi="Times New Roman" w:cs="Times New Roman"/>
          <w:b/>
          <w:spacing w:val="-6"/>
          <w:sz w:val="24"/>
          <w:szCs w:val="24"/>
          <w:lang w:val="ru-RU"/>
        </w:rPr>
        <w:t>20</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00F5167" w14:textId="0713BC9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666882">
        <w:rPr>
          <w:rFonts w:ascii="Times New Roman" w:hAnsi="Times New Roman" w:cs="Times New Roman"/>
          <w:b/>
          <w:spacing w:val="-6"/>
          <w:sz w:val="24"/>
          <w:szCs w:val="24"/>
          <w:lang w:val="ru-RU"/>
        </w:rPr>
        <w:t>20</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.20</w:t>
      </w:r>
      <w:r w:rsidR="00666882">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666882">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666882">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16B2BD01" w14:textId="611BF6E3" w:rsidR="0051673C" w:rsidRPr="00B22DDE" w:rsidRDefault="0051673C" w:rsidP="00D921E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666882" w:rsidRPr="00666882">
        <w:rPr>
          <w:rFonts w:ascii="Times New Roman" w:hAnsi="Times New Roman" w:cs="Times New Roman"/>
          <w:spacing w:val="-6"/>
          <w:sz w:val="24"/>
          <w:szCs w:val="24"/>
        </w:rPr>
        <w:t xml:space="preserve">ограничения на участие в </w:t>
      </w:r>
      <w:r w:rsidR="00666882">
        <w:rPr>
          <w:rFonts w:ascii="Times New Roman" w:hAnsi="Times New Roman" w:cs="Times New Roman"/>
          <w:spacing w:val="-6"/>
          <w:sz w:val="24"/>
          <w:szCs w:val="24"/>
        </w:rPr>
        <w:t>Продаже</w:t>
      </w:r>
      <w:r w:rsidR="00666882" w:rsidRPr="00666882">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2098815" w14:textId="53CB5B8E" w:rsidR="0051673C" w:rsidRPr="00C92F07" w:rsidRDefault="0051673C" w:rsidP="00D921E8">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2CE318E1"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CE695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CE695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2FF95B6D" w:rsidR="0051673C"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CE6950">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CE6950">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sidR="008F6B4C">
        <w:rPr>
          <w:rFonts w:ascii="Times New Roman" w:hAnsi="Times New Roman" w:cs="Times New Roman"/>
          <w:color w:val="000000"/>
          <w:spacing w:val="-6"/>
          <w:sz w:val="24"/>
          <w:szCs w:val="24"/>
        </w:rPr>
        <w:t xml:space="preserve"> или в тот же срок с даты </w:t>
      </w:r>
      <w:r w:rsidR="008F6B4C" w:rsidRPr="005B55E1">
        <w:rPr>
          <w:rFonts w:ascii="Times New Roman" w:eastAsia="Proxima Nova ExCn Rg" w:hAnsi="Times New Roman" w:cs="Times New Roman"/>
          <w:color w:val="000000"/>
          <w:spacing w:val="-6"/>
          <w:sz w:val="24"/>
          <w:szCs w:val="24"/>
        </w:rPr>
        <w:t xml:space="preserve">получения от Собственника соответствующего уведомления обеспечить явку своего надлежащим образом уполномоченного представителя к нотариусу для подписания и удостоверения Договора купли-продажи </w:t>
      </w:r>
      <w:r w:rsidR="008F6B4C">
        <w:rPr>
          <w:rFonts w:ascii="Times New Roman" w:hAnsi="Times New Roman" w:cs="Times New Roman"/>
          <w:color w:val="000000"/>
          <w:spacing w:val="-6"/>
          <w:sz w:val="24"/>
          <w:szCs w:val="24"/>
        </w:rPr>
        <w:t>в случае, если</w:t>
      </w:r>
      <w:r w:rsidR="008F6B4C" w:rsidRPr="008F6B4C">
        <w:rPr>
          <w:rFonts w:ascii="Times New Roman" w:hAnsi="Times New Roman" w:cs="Times New Roman"/>
          <w:color w:val="000000"/>
          <w:spacing w:val="-6"/>
          <w:sz w:val="24"/>
          <w:szCs w:val="24"/>
        </w:rPr>
        <w:t xml:space="preserve"> Договор купли-продажи подлежит нотариальному удостоверению</w:t>
      </w:r>
      <w:r>
        <w:rPr>
          <w:rFonts w:ascii="Times New Roman" w:hAnsi="Times New Roman" w:cs="Times New Roman"/>
          <w:color w:val="000000"/>
          <w:spacing w:val="-6"/>
          <w:sz w:val="24"/>
          <w:szCs w:val="24"/>
        </w:rPr>
        <w:t xml:space="preserve">. </w:t>
      </w:r>
    </w:p>
    <w:p w14:paraId="6D58457F" w14:textId="7900BEF1"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392D2D">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392D2D">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sidR="008F6B4C">
        <w:rPr>
          <w:rFonts w:ascii="Times New Roman" w:hAnsi="Times New Roman" w:cs="Times New Roman"/>
          <w:color w:val="000000"/>
          <w:spacing w:val="-6"/>
          <w:sz w:val="24"/>
          <w:szCs w:val="24"/>
        </w:rPr>
        <w:t xml:space="preserve"> или в тот же срок с даты </w:t>
      </w:r>
      <w:r w:rsidR="008F6B4C" w:rsidRPr="005B55E1">
        <w:rPr>
          <w:rFonts w:ascii="Times New Roman" w:eastAsia="Proxima Nova ExCn Rg" w:hAnsi="Times New Roman" w:cs="Times New Roman"/>
          <w:color w:val="000000"/>
          <w:spacing w:val="-6"/>
          <w:sz w:val="24"/>
          <w:szCs w:val="24"/>
        </w:rPr>
        <w:t xml:space="preserve">получения от Собственника соответствующего уведомления обеспечить явку своего надлежащим образом уполномоченного представителя к нотариусу для подписания и удостоверения Договора купли-продажи </w:t>
      </w:r>
      <w:r w:rsidR="008F6B4C">
        <w:rPr>
          <w:rFonts w:ascii="Times New Roman" w:hAnsi="Times New Roman" w:cs="Times New Roman"/>
          <w:color w:val="000000"/>
          <w:spacing w:val="-6"/>
          <w:sz w:val="24"/>
          <w:szCs w:val="24"/>
        </w:rPr>
        <w:t>в случае, если</w:t>
      </w:r>
      <w:r w:rsidR="008F6B4C" w:rsidRPr="008F6B4C">
        <w:rPr>
          <w:rFonts w:ascii="Times New Roman" w:hAnsi="Times New Roman" w:cs="Times New Roman"/>
          <w:color w:val="000000"/>
          <w:spacing w:val="-6"/>
          <w:sz w:val="24"/>
          <w:szCs w:val="24"/>
        </w:rPr>
        <w:t xml:space="preserve"> Договор купли-продажи подлежит нотариальному удостоверению</w:t>
      </w:r>
      <w:r>
        <w:rPr>
          <w:rFonts w:ascii="Times New Roman" w:hAnsi="Times New Roman" w:cs="Times New Roman"/>
          <w:color w:val="000000"/>
          <w:spacing w:val="-6"/>
          <w:sz w:val="24"/>
          <w:szCs w:val="24"/>
        </w:rPr>
        <w:t>.</w:t>
      </w:r>
    </w:p>
    <w:p w14:paraId="6E6F1584" w14:textId="2CAA29C0"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r w:rsidR="008F6B4C">
        <w:rPr>
          <w:rFonts w:ascii="Times New Roman" w:hAnsi="Times New Roman" w:cs="Times New Roman"/>
          <w:color w:val="000000"/>
          <w:spacing w:val="-6"/>
          <w:sz w:val="24"/>
          <w:szCs w:val="24"/>
          <w:lang w:val="ru-RU"/>
        </w:rPr>
        <w:t xml:space="preserve"> или с даты удостоверения нотариусом Договора купли-продажи в случае, </w:t>
      </w:r>
      <w:r w:rsidR="008F6B4C" w:rsidRPr="004420B1">
        <w:rPr>
          <w:rFonts w:ascii="Times New Roman" w:hAnsi="Times New Roman" w:cs="Times New Roman"/>
          <w:color w:val="000000"/>
          <w:spacing w:val="-6"/>
          <w:sz w:val="24"/>
          <w:szCs w:val="24"/>
          <w:lang w:val="ru-RU"/>
        </w:rPr>
        <w:t xml:space="preserve">если </w:t>
      </w:r>
      <w:r w:rsidR="008F6B4C" w:rsidRPr="004420B1">
        <w:rPr>
          <w:rFonts w:ascii="Times New Roman" w:hAnsi="Times New Roman" w:cs="Times New Roman"/>
          <w:color w:val="000000"/>
          <w:spacing w:val="-6"/>
          <w:sz w:val="24"/>
          <w:szCs w:val="24"/>
          <w:lang w:val="ru-RU"/>
        </w:rPr>
        <w:lastRenderedPageBreak/>
        <w:t>Договор купли-продажи подлежит нотариальному удостоверению</w:t>
      </w:r>
      <w:r w:rsidRPr="0051673C">
        <w:rPr>
          <w:rFonts w:ascii="Times New Roman" w:hAnsi="Times New Roman" w:cs="Times New Roman"/>
          <w:color w:val="000000"/>
          <w:spacing w:val="-6"/>
          <w:sz w:val="24"/>
          <w:szCs w:val="24"/>
          <w:lang w:val="ru-RU"/>
        </w:rPr>
        <w:t>.</w:t>
      </w:r>
    </w:p>
    <w:p w14:paraId="369956E0" w14:textId="33FA4CEC"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w:t>
      </w:r>
      <w:r w:rsidR="008F6B4C">
        <w:rPr>
          <w:rFonts w:ascii="Times New Roman" w:hAnsi="Times New Roman" w:cs="Times New Roman"/>
          <w:color w:val="000000"/>
          <w:spacing w:val="-6"/>
          <w:sz w:val="24"/>
          <w:szCs w:val="24"/>
        </w:rPr>
        <w:t xml:space="preserve"> или не обеспечил </w:t>
      </w:r>
      <w:r w:rsidR="008F6B4C" w:rsidRPr="005B55E1">
        <w:rPr>
          <w:rFonts w:ascii="Times New Roman" w:eastAsia="Proxima Nova ExCn Rg" w:hAnsi="Times New Roman" w:cs="Times New Roman"/>
          <w:color w:val="000000"/>
          <w:spacing w:val="-6"/>
          <w:sz w:val="24"/>
          <w:szCs w:val="24"/>
        </w:rPr>
        <w:t xml:space="preserve">явку своего надлежащим образом уполномоченного представителя к нотариусу для подписания и удостоверения Договора купли-продажи </w:t>
      </w:r>
      <w:r w:rsidR="008F6B4C">
        <w:rPr>
          <w:rFonts w:ascii="Times New Roman" w:hAnsi="Times New Roman" w:cs="Times New Roman"/>
          <w:color w:val="000000"/>
          <w:spacing w:val="-6"/>
          <w:sz w:val="24"/>
          <w:szCs w:val="24"/>
        </w:rPr>
        <w:t>в случае, если</w:t>
      </w:r>
      <w:r w:rsidR="008F6B4C" w:rsidRPr="008F6B4C">
        <w:rPr>
          <w:rFonts w:ascii="Times New Roman" w:hAnsi="Times New Roman" w:cs="Times New Roman"/>
          <w:color w:val="000000"/>
          <w:spacing w:val="-6"/>
          <w:sz w:val="24"/>
          <w:szCs w:val="24"/>
        </w:rPr>
        <w:t xml:space="preserve"> Договор купли-продажи подлежит нотариальному удостоверению</w:t>
      </w:r>
      <w:r>
        <w:rPr>
          <w:rFonts w:ascii="Times New Roman" w:hAnsi="Times New Roman" w:cs="Times New Roman"/>
          <w:color w:val="000000"/>
          <w:spacing w:val="-6"/>
          <w:sz w:val="24"/>
          <w:szCs w:val="24"/>
        </w:rPr>
        <w:t>,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D921E8">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D921E8">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D921E8">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D921E8">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CC24C9"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CC24C9">
        <w:rPr>
          <w:rFonts w:ascii="Times New Roman" w:hAnsi="Times New Roman" w:cs="Times New Roman"/>
          <w:spacing w:val="-6"/>
          <w:sz w:val="24"/>
          <w:szCs w:val="24"/>
        </w:rPr>
        <w:t>.: +7(495)580-71-15;</w:t>
      </w:r>
    </w:p>
    <w:p w14:paraId="51608701" w14:textId="77777777" w:rsidR="0051673C" w:rsidRPr="00CC24C9"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CC24C9">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CC24C9">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CC24C9">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C24C9">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CC24C9">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hyperlink>
      <w:r w:rsidRPr="00B24683">
        <w:rPr>
          <w:rStyle w:val="ab"/>
          <w:rFonts w:ascii="Times New Roman" w:hAnsi="Times New Roman" w:cs="Times New Roman"/>
          <w:spacing w:val="-6"/>
          <w:sz w:val="24"/>
          <w:szCs w:val="24"/>
          <w:lang w:val="ru-RU"/>
        </w:rPr>
        <w:t>.</w:t>
      </w:r>
    </w:p>
    <w:p w14:paraId="7A8FFB9C" w14:textId="77777777" w:rsidR="00392D2D" w:rsidRPr="00D93EF3" w:rsidRDefault="00392D2D" w:rsidP="00D921E8">
      <w:pPr>
        <w:widowControl/>
        <w:numPr>
          <w:ilvl w:val="1"/>
          <w:numId w:val="8"/>
        </w:numPr>
        <w:autoSpaceDE/>
        <w:autoSpaceDN/>
        <w:spacing w:before="120"/>
        <w:ind w:left="0" w:firstLine="709"/>
        <w:jc w:val="both"/>
        <w:rPr>
          <w:rFonts w:ascii="Times New Roman" w:eastAsiaTheme="minorHAnsi" w:hAnsi="Times New Roman" w:cs="Times New Roman"/>
          <w:spacing w:val="-6"/>
          <w:sz w:val="24"/>
          <w:szCs w:val="24"/>
          <w:lang w:val="ru-RU"/>
        </w:rPr>
      </w:pPr>
      <w:bookmarkStart w:id="12" w:name="_Toc230144036"/>
      <w:r w:rsidRPr="00D93EF3">
        <w:rPr>
          <w:rFonts w:ascii="Times New Roman" w:eastAsiaTheme="minorHAnsi" w:hAnsi="Times New Roman" w:cs="Times New Roman"/>
          <w:spacing w:val="-6"/>
          <w:sz w:val="24"/>
          <w:szCs w:val="24"/>
          <w:lang w:val="ru-RU"/>
        </w:rPr>
        <w:t>Собственником является публичное акционерное общество «Объединенная авиастроительная корпорация» (ПАО «ОАК»).</w:t>
      </w:r>
    </w:p>
    <w:p w14:paraId="00B48A7C" w14:textId="77777777" w:rsidR="00392D2D" w:rsidRPr="00D93EF3" w:rsidRDefault="00392D2D" w:rsidP="00392D2D">
      <w:pPr>
        <w:ind w:firstLine="709"/>
        <w:jc w:val="both"/>
        <w:rPr>
          <w:rFonts w:ascii="Times New Roman" w:hAnsi="Times New Roman" w:cs="Times New Roman"/>
          <w:color w:val="292929"/>
          <w:spacing w:val="-6"/>
          <w:sz w:val="24"/>
          <w:szCs w:val="24"/>
          <w:shd w:val="clear" w:color="auto" w:fill="FFFFFF"/>
        </w:rPr>
      </w:pPr>
      <w:r w:rsidRPr="00D93EF3">
        <w:rPr>
          <w:rFonts w:ascii="Times New Roman" w:hAnsi="Times New Roman" w:cs="Times New Roman"/>
          <w:spacing w:val="-6"/>
          <w:sz w:val="24"/>
          <w:szCs w:val="24"/>
          <w:lang w:val="ru-RU"/>
        </w:rPr>
        <w:t>Адрес Собственника: 115054, г. Москва, ул. Большая Пионерская, д. 1</w:t>
      </w:r>
      <w:r w:rsidRPr="00D93EF3">
        <w:rPr>
          <w:rFonts w:ascii="Times New Roman" w:hAnsi="Times New Roman" w:cs="Times New Roman"/>
          <w:spacing w:val="-6"/>
          <w:sz w:val="24"/>
          <w:szCs w:val="24"/>
        </w:rPr>
        <w:t>.</w:t>
      </w:r>
    </w:p>
    <w:p w14:paraId="133E7898" w14:textId="77777777" w:rsidR="0051673C" w:rsidRPr="00C92F07" w:rsidRDefault="0051673C" w:rsidP="00D921E8">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5EA52739" w14:textId="77777777" w:rsidR="0051673C" w:rsidRPr="00C92F07" w:rsidRDefault="0051673C" w:rsidP="00D921E8">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D921E8">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6E6580A2" w14:textId="77777777" w:rsidR="0051673C" w:rsidRPr="00B24683" w:rsidRDefault="0051673C" w:rsidP="00D921E8">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D921E8">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D921E8">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D921E8">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2848E7DF" w14:textId="77777777" w:rsidR="0051673C" w:rsidRPr="00C92F07" w:rsidRDefault="0051673C" w:rsidP="00D921E8">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0FF426F0" w14:textId="6AA7F701"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D921E8">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D921E8">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D921E8">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D921E8">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D921E8">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5D9100E5" w14:textId="77777777" w:rsidR="0051673C" w:rsidRPr="00C92F07" w:rsidRDefault="0051673C" w:rsidP="00D921E8">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1EDC3B38"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а подача Претендентом </w:t>
      </w:r>
      <w:r w:rsidRPr="00B24683">
        <w:rPr>
          <w:rFonts w:ascii="Times New Roman" w:hAnsi="Times New Roman" w:cs="Times New Roman"/>
          <w:spacing w:val="-6"/>
          <w:sz w:val="24"/>
          <w:szCs w:val="24"/>
        </w:rPr>
        <w:lastRenderedPageBreak/>
        <w:t>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D921E8">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A0B4FCF" w14:textId="77777777" w:rsidR="0051673C" w:rsidRPr="00A235FE" w:rsidRDefault="0051673C" w:rsidP="00D921E8">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3B8B737A" w14:textId="77777777" w:rsidR="0051673C" w:rsidRPr="00A235FE"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D921E8">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16C9D072" w14:textId="77777777" w:rsidR="0051673C" w:rsidRPr="00844E97"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844E97" w:rsidRDefault="0051673C" w:rsidP="00D921E8">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844E97" w:rsidRDefault="0051673C" w:rsidP="00D921E8">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69B381E7" w14:textId="77777777" w:rsidR="0051673C" w:rsidRPr="00844E97" w:rsidRDefault="0051673C" w:rsidP="00D921E8">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844E97" w:rsidRDefault="0051673C" w:rsidP="00D921E8">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lastRenderedPageBreak/>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D921E8">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D921E8">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D921E8">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D921E8">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659B5BA2" w14:textId="77777777" w:rsidR="0051673C" w:rsidRPr="00844E97" w:rsidRDefault="0051673C" w:rsidP="00D921E8">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D921E8">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D921E8">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D921E8">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689E824E" w:rsidR="0051673C" w:rsidRPr="00844E97" w:rsidRDefault="0051673C" w:rsidP="00D921E8">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D921E8">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D921E8">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D921E8">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D921E8">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D921E8">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индивидуальных предпринимателей:</w:t>
      </w:r>
    </w:p>
    <w:p w14:paraId="602C7912" w14:textId="77777777" w:rsidR="0051673C" w:rsidRPr="00844E97" w:rsidRDefault="0051673C" w:rsidP="00D921E8">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D921E8">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D921E8">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D921E8">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D921E8">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D921E8">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23F9DFD3" w:rsidR="0051673C" w:rsidRPr="00844E97" w:rsidRDefault="0051673C" w:rsidP="00D921E8">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D921E8">
      <w:pPr>
        <w:pStyle w:val="a6"/>
        <w:numPr>
          <w:ilvl w:val="2"/>
          <w:numId w:val="30"/>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D921E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D921E8">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D921E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D921E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D921E8">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D921E8">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D921E8">
      <w:pPr>
        <w:pStyle w:val="a6"/>
        <w:numPr>
          <w:ilvl w:val="0"/>
          <w:numId w:val="26"/>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D921E8">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D921E8">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D921E8">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D921E8">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D921E8">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D921E8">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D921E8">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D921E8">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D921E8">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D921E8">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D921E8">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D921E8">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w:t>
      </w:r>
      <w:r w:rsidRPr="00145DDF">
        <w:rPr>
          <w:rFonts w:ascii="Times New Roman" w:hAnsi="Times New Roman" w:cs="Times New Roman"/>
          <w:color w:val="000000"/>
          <w:spacing w:val="-6"/>
          <w:sz w:val="24"/>
          <w:szCs w:val="24"/>
          <w:lang w:val="ru-RU"/>
        </w:rPr>
        <w:lastRenderedPageBreak/>
        <w:t>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D921E8">
      <w:pPr>
        <w:pStyle w:val="a6"/>
        <w:numPr>
          <w:ilvl w:val="2"/>
          <w:numId w:val="31"/>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D921E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D921E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D921E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D921E8">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D921E8">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D921E8">
      <w:pPr>
        <w:pStyle w:val="TextBasTxt"/>
        <w:numPr>
          <w:ilvl w:val="2"/>
          <w:numId w:val="31"/>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D921E8">
      <w:pPr>
        <w:pStyle w:val="TextBasTxt"/>
        <w:numPr>
          <w:ilvl w:val="2"/>
          <w:numId w:val="31"/>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D921E8">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D921E8">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D921E8">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D921E8">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D921E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D921E8">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D921E8">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D921E8">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D921E8">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143CD8BC" w14:textId="77777777" w:rsidR="0051673C" w:rsidRPr="00A235FE" w:rsidRDefault="0051673C" w:rsidP="00D921E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D921E8">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D68E0A8" w14:textId="77777777" w:rsidR="0051673C" w:rsidRPr="00C92F07"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7D2F1840" w14:textId="77777777" w:rsidR="0051673C" w:rsidRPr="00964E32" w:rsidRDefault="0051673C" w:rsidP="00D921E8">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D921E8">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33104B1A" w:rsidR="0051673C" w:rsidRPr="00964E32" w:rsidRDefault="0051673C" w:rsidP="00D921E8">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392D2D">
        <w:rPr>
          <w:rFonts w:ascii="Times New Roman" w:hAnsi="Times New Roman" w:cs="Times New Roman"/>
          <w:sz w:val="24"/>
          <w:szCs w:val="24"/>
        </w:rPr>
        <w:t>14</w:t>
      </w:r>
      <w:r w:rsidRPr="00964E32">
        <w:rPr>
          <w:rFonts w:ascii="Times New Roman" w:hAnsi="Times New Roman" w:cs="Times New Roman"/>
          <w:sz w:val="24"/>
          <w:szCs w:val="24"/>
        </w:rPr>
        <w:t> (</w:t>
      </w:r>
      <w:r w:rsidR="00392D2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D921E8">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7777777" w:rsidR="0051673C" w:rsidRPr="00964E32" w:rsidRDefault="0051673C" w:rsidP="00D921E8">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964E32" w:rsidRDefault="0051673C" w:rsidP="00D921E8">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D921E8">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33A7FA1C" w:rsidR="00CE7F1C" w:rsidRDefault="00C46F89" w:rsidP="00D921E8">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412229">
        <w:rPr>
          <w:rFonts w:ascii="Times New Roman" w:hAnsi="Times New Roman" w:cs="Times New Roman"/>
          <w:sz w:val="24"/>
          <w:szCs w:val="24"/>
        </w:rPr>
        <w:t xml:space="preserve">получено согласие на обработку </w:t>
      </w:r>
      <w:r w:rsidR="00FC72A8" w:rsidRPr="00412229">
        <w:rPr>
          <w:rFonts w:ascii="Times New Roman" w:hAnsi="Times New Roman" w:cs="Times New Roman"/>
          <w:sz w:val="24"/>
          <w:szCs w:val="24"/>
        </w:rPr>
        <w:t xml:space="preserve">Организатором </w:t>
      </w:r>
      <w:r w:rsidRPr="00412229">
        <w:rPr>
          <w:rFonts w:ascii="Times New Roman" w:hAnsi="Times New Roman" w:cs="Times New Roman"/>
          <w:sz w:val="24"/>
          <w:szCs w:val="24"/>
        </w:rPr>
        <w:t>персональных данных работников Претендента</w:t>
      </w:r>
      <w:r w:rsidR="00CE7F1C" w:rsidRPr="00412229">
        <w:rPr>
          <w:rFonts w:ascii="Times New Roman" w:hAnsi="Times New Roman" w:cs="Times New Roman"/>
          <w:sz w:val="24"/>
          <w:szCs w:val="24"/>
        </w:rPr>
        <w:t>;</w:t>
      </w:r>
    </w:p>
    <w:p w14:paraId="475FBE6A" w14:textId="3F6F153E" w:rsidR="0051673C" w:rsidRPr="00412229" w:rsidRDefault="00CE7F1C" w:rsidP="00D921E8">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412229">
        <w:rPr>
          <w:rFonts w:ascii="Times New Roman" w:hAnsi="Times New Roman" w:cs="Times New Roman"/>
          <w:sz w:val="24"/>
          <w:szCs w:val="24"/>
        </w:rPr>
        <w:t xml:space="preserve">я согласен на внесение нотариусом изменений в Договор купли-продажи в части, </w:t>
      </w:r>
      <w:r w:rsidRPr="007B2C52">
        <w:rPr>
          <w:rFonts w:ascii="Times New Roman" w:hAnsi="Times New Roman" w:cs="Times New Roman"/>
          <w:sz w:val="24"/>
          <w:szCs w:val="24"/>
        </w:rPr>
        <w:t>касающейся нотариальных действий</w:t>
      </w:r>
      <w:r>
        <w:rPr>
          <w:rStyle w:val="aa"/>
          <w:rFonts w:ascii="Times New Roman" w:hAnsi="Times New Roman" w:cs="Times New Roman"/>
          <w:sz w:val="24"/>
          <w:szCs w:val="24"/>
        </w:rPr>
        <w:footnoteReference w:id="1"/>
      </w:r>
      <w:r w:rsidR="0051673C" w:rsidRPr="00412229">
        <w:rPr>
          <w:rFonts w:ascii="Times New Roman" w:hAnsi="Times New Roman" w:cs="Times New Roman"/>
          <w:sz w:val="24"/>
          <w:szCs w:val="24"/>
        </w:rPr>
        <w:t xml:space="preserve">. </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2"/>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3"/>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4"/>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5"/>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6"/>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9EDA4D3"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5CD914E2"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0F0317F8"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04BB2DDC"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1BDAFD35"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3B309B24"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52BC9975"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2857EE21"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50572C8C" w14:textId="77777777" w:rsidR="005E48BD"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3B54D86B"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40FF4761" w14:textId="77777777" w:rsidR="005E48BD" w:rsidRPr="005530AD"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D921E8">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7D1E6BFA" w14:textId="77777777" w:rsidR="005E48BD" w:rsidRPr="00331D0A" w:rsidRDefault="005E48BD" w:rsidP="00D921E8">
      <w:pPr>
        <w:widowControl/>
        <w:numPr>
          <w:ilvl w:val="0"/>
          <w:numId w:val="34"/>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D921E8">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D921E8">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D921E8">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D921E8">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D921E8">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D921E8">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D921E8">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8"/>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AE18569"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68C7F0F2"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59737204"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3CE9F831"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76E3497D"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08872A83"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44769EDC"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15B92B67"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BC2BAD9" w14:textId="77777777" w:rsidR="005E48BD"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78870C04" w14:textId="77777777" w:rsidR="005E48BD" w:rsidRPr="00331D0A"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6FE4F8F3" w14:textId="77777777" w:rsidR="005E48BD" w:rsidRPr="005530AD"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D921E8">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r w:rsidRPr="005E48BD">
        <w:rPr>
          <w:rFonts w:ascii="Times New Roman" w:hAnsi="Times New Roman" w:cs="Times New Roman"/>
          <w:sz w:val="24"/>
          <w:szCs w:val="24"/>
        </w:rPr>
        <w:t>специальность</w:t>
      </w:r>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D921E8">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D921E8">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D921E8">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D921E8">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D921E8">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D921E8">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7F4257"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D921E8">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D921E8">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4"/>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D921E8">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D921E8">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D921E8">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D921E8">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131DFD03" w:rsidR="0051673C" w:rsidRPr="006B4D4B" w:rsidRDefault="0051673C" w:rsidP="00D921E8">
      <w:pPr>
        <w:pStyle w:val="a6"/>
        <w:numPr>
          <w:ilvl w:val="0"/>
          <w:numId w:val="32"/>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D921E8">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D921E8">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D921E8">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D921E8">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D921E8">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00802A65" w:rsidR="0051673C" w:rsidRPr="006B4D4B" w:rsidRDefault="0051673C" w:rsidP="00D921E8">
      <w:pPr>
        <w:pStyle w:val="a6"/>
        <w:numPr>
          <w:ilvl w:val="0"/>
          <w:numId w:val="33"/>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D921E8">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lastRenderedPageBreak/>
        <w:t>ФОРМА ДОГОВОРА О ЗАДАТКЕ</w:t>
      </w:r>
      <w:bookmarkStart w:id="38" w:name="_Toc229476288"/>
      <w:bookmarkStart w:id="39"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2502C7B1"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392D2D">
        <w:rPr>
          <w:rFonts w:ascii="Times New Roman" w:hAnsi="Times New Roman" w:cs="Times New Roman"/>
          <w:spacing w:val="-6"/>
          <w:sz w:val="24"/>
          <w:szCs w:val="24"/>
        </w:rPr>
        <w:t>ПАО «ОАК»</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6E2C3DA2"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392D2D">
        <w:rPr>
          <w:rFonts w:ascii="Times New Roman" w:hAnsi="Times New Roman" w:cs="Times New Roman"/>
          <w:b/>
          <w:spacing w:val="-6"/>
          <w:sz w:val="24"/>
          <w:szCs w:val="24"/>
        </w:rPr>
        <w:t>18.11.2024</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3EE4023"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61F5B9F" w14:textId="77777777" w:rsidR="0051673C" w:rsidRPr="00111EFD" w:rsidRDefault="0051673C" w:rsidP="00D921E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E801DA" w:rsidRDefault="0051673C" w:rsidP="00D921E8">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A0ADFF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E3E9E8F"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D921E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D921E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D921E8">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004E161D" w:rsidRPr="00B905C6">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D921E8">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D921E8">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CC24C9"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CC24C9"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CC24C9"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C24C9"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CC24C9"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D921E8">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0" w:name="_Toc229476289"/>
      <w:bookmarkStart w:id="41" w:name="_Toc230144070"/>
      <w:bookmarkEnd w:id="38"/>
      <w:bookmarkEnd w:id="39"/>
      <w:bookmarkEnd w:id="40"/>
      <w:bookmarkEnd w:id="41"/>
    </w:p>
    <w:p w14:paraId="31F083EF" w14:textId="77777777" w:rsidR="002413EA" w:rsidRPr="003E74C4" w:rsidRDefault="002413EA" w:rsidP="002413EA">
      <w:pPr>
        <w:keepNext/>
        <w:jc w:val="center"/>
        <w:outlineLvl w:val="7"/>
        <w:rPr>
          <w:rFonts w:ascii="Times New Roman" w:eastAsia="Calibri" w:hAnsi="Times New Roman" w:cs="Times New Roman"/>
          <w:b/>
          <w:bCs/>
          <w:sz w:val="24"/>
          <w:szCs w:val="24"/>
          <w:lang w:val="ru-RU"/>
        </w:rPr>
      </w:pPr>
      <w:r w:rsidRPr="003E74C4">
        <w:rPr>
          <w:rFonts w:ascii="Times New Roman" w:eastAsia="Calibri" w:hAnsi="Times New Roman" w:cs="Times New Roman"/>
          <w:b/>
          <w:bCs/>
          <w:sz w:val="24"/>
          <w:szCs w:val="24"/>
          <w:lang w:val="ru-RU"/>
        </w:rPr>
        <w:t>ДОГОВОР</w:t>
      </w:r>
    </w:p>
    <w:p w14:paraId="7302476E" w14:textId="77777777" w:rsidR="002413EA" w:rsidRPr="003E74C4" w:rsidRDefault="002413EA" w:rsidP="002413EA">
      <w:pPr>
        <w:keepNext/>
        <w:jc w:val="center"/>
        <w:outlineLvl w:val="7"/>
        <w:rPr>
          <w:rFonts w:ascii="Times New Roman" w:eastAsia="Calibri" w:hAnsi="Times New Roman" w:cs="Times New Roman"/>
          <w:b/>
          <w:bCs/>
          <w:sz w:val="24"/>
          <w:szCs w:val="24"/>
          <w:u w:val="single"/>
          <w:lang w:val="ru-RU"/>
        </w:rPr>
      </w:pPr>
      <w:r w:rsidRPr="003E74C4">
        <w:rPr>
          <w:rFonts w:ascii="Times New Roman" w:eastAsia="Calibri" w:hAnsi="Times New Roman" w:cs="Times New Roman"/>
          <w:b/>
          <w:bCs/>
          <w:sz w:val="24"/>
          <w:szCs w:val="24"/>
          <w:lang w:val="ru-RU"/>
        </w:rPr>
        <w:t>купли-продажи имущества</w:t>
      </w:r>
    </w:p>
    <w:p w14:paraId="397B3E79" w14:textId="77777777" w:rsidR="002413EA" w:rsidRPr="0051673C" w:rsidRDefault="002413EA" w:rsidP="002413EA">
      <w:pPr>
        <w:keepNext/>
        <w:jc w:val="center"/>
        <w:outlineLvl w:val="7"/>
        <w:rPr>
          <w:rFonts w:ascii="Times New Roman" w:eastAsia="Calibri" w:hAnsi="Times New Roman" w:cs="Times New Roman"/>
          <w:b/>
          <w:bCs/>
          <w:sz w:val="24"/>
          <w:szCs w:val="24"/>
          <w:lang w:val="ru-RU"/>
        </w:rPr>
      </w:pPr>
    </w:p>
    <w:p w14:paraId="6D9A5367" w14:textId="77777777" w:rsidR="002413EA" w:rsidRPr="0051673C" w:rsidRDefault="002413EA" w:rsidP="002413EA">
      <w:pPr>
        <w:rPr>
          <w:rFonts w:ascii="Times New Roman" w:eastAsia="Calibri" w:hAnsi="Times New Roman" w:cs="Times New Roman"/>
          <w:color w:val="000000"/>
          <w:sz w:val="24"/>
          <w:szCs w:val="24"/>
          <w:lang w:val="ru-RU"/>
        </w:rPr>
      </w:pPr>
    </w:p>
    <w:p w14:paraId="547E81CA" w14:textId="77777777" w:rsidR="002413EA" w:rsidRPr="0051673C" w:rsidRDefault="002413EA" w:rsidP="002413EA">
      <w:pPr>
        <w:rPr>
          <w:rFonts w:ascii="Times New Roman" w:eastAsia="Calibri" w:hAnsi="Times New Roman" w:cs="Times New Roman"/>
          <w:color w:val="000000"/>
          <w:sz w:val="24"/>
          <w:szCs w:val="24"/>
          <w:lang w:val="ru-RU"/>
        </w:rPr>
        <w:sectPr w:rsidR="002413EA" w:rsidRPr="0051673C" w:rsidSect="00A165AD">
          <w:headerReference w:type="even" r:id="rId23"/>
          <w:footerReference w:type="first" r:id="rId24"/>
          <w:type w:val="continuous"/>
          <w:pgSz w:w="11906" w:h="16838"/>
          <w:pgMar w:top="1134" w:right="567" w:bottom="1134" w:left="1134" w:header="709" w:footer="709" w:gutter="0"/>
          <w:cols w:space="720"/>
        </w:sectPr>
      </w:pPr>
    </w:p>
    <w:p w14:paraId="14460777" w14:textId="77777777" w:rsidR="002413EA" w:rsidRPr="0051673C" w:rsidRDefault="002413EA" w:rsidP="002413EA">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5D9914FA" w14:textId="77777777" w:rsidR="002413EA" w:rsidRPr="0051673C" w:rsidRDefault="002413EA" w:rsidP="002413EA">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54C6B63A" w14:textId="77777777" w:rsidR="002413EA" w:rsidRPr="0051673C" w:rsidRDefault="002413EA" w:rsidP="002413EA">
      <w:pPr>
        <w:rPr>
          <w:rFonts w:ascii="Times New Roman" w:eastAsia="Calibri" w:hAnsi="Times New Roman" w:cs="Times New Roman"/>
          <w:color w:val="000000"/>
          <w:sz w:val="24"/>
          <w:szCs w:val="24"/>
          <w:lang w:val="ru-RU"/>
        </w:rPr>
        <w:sectPr w:rsidR="002413EA" w:rsidRPr="0051673C" w:rsidSect="00A165AD">
          <w:type w:val="continuous"/>
          <w:pgSz w:w="11906" w:h="16838"/>
          <w:pgMar w:top="1134" w:right="567" w:bottom="1134" w:left="1134" w:header="709" w:footer="709" w:gutter="0"/>
          <w:cols w:num="2" w:space="708"/>
        </w:sectPr>
      </w:pPr>
    </w:p>
    <w:p w14:paraId="6649AF20" w14:textId="77777777" w:rsidR="002413EA" w:rsidRPr="0051673C" w:rsidRDefault="002413EA" w:rsidP="002413EA">
      <w:pPr>
        <w:ind w:right="-84"/>
        <w:jc w:val="both"/>
        <w:rPr>
          <w:rFonts w:ascii="Times New Roman" w:eastAsia="Calibri" w:hAnsi="Times New Roman" w:cs="Times New Roman"/>
          <w:color w:val="000000"/>
          <w:spacing w:val="2"/>
          <w:sz w:val="24"/>
          <w:szCs w:val="24"/>
          <w:lang w:val="ru-RU"/>
        </w:rPr>
      </w:pPr>
    </w:p>
    <w:p w14:paraId="33D05995" w14:textId="77777777" w:rsidR="002413EA" w:rsidRPr="00482B4E" w:rsidRDefault="002413EA" w:rsidP="002413EA">
      <w:pPr>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sz w:val="24"/>
          <w:szCs w:val="24"/>
          <w:lang w:val="ru-RU"/>
        </w:rPr>
        <w:t>Публичное акционерное общество «</w:t>
      </w:r>
      <w:r w:rsidRPr="00482B4E">
        <w:rPr>
          <w:rFonts w:ascii="Times New Roman" w:hAnsi="Times New Roman" w:cs="Times New Roman"/>
          <w:color w:val="000000"/>
          <w:sz w:val="24"/>
          <w:szCs w:val="24"/>
          <w:lang w:val="ru-RU"/>
        </w:rPr>
        <w:t>Объединенная авиастроительная корпорация</w:t>
      </w:r>
      <w:r w:rsidRPr="00482B4E">
        <w:rPr>
          <w:rFonts w:ascii="Times New Roman" w:hAnsi="Times New Roman" w:cs="Times New Roman"/>
          <w:sz w:val="24"/>
          <w:szCs w:val="24"/>
          <w:lang w:val="ru-RU"/>
        </w:rPr>
        <w:t xml:space="preserve">» </w:t>
      </w:r>
      <w:r w:rsidRPr="00482B4E">
        <w:rPr>
          <w:rFonts w:ascii="Times New Roman" w:hAnsi="Times New Roman" w:cs="Times New Roman"/>
          <w:sz w:val="24"/>
          <w:szCs w:val="24"/>
          <w:lang w:val="ru-RU"/>
        </w:rPr>
        <w:br/>
        <w:t xml:space="preserve">(ПАО «ОАК») в лице  _________________________, действующего на основании доверенности </w:t>
      </w:r>
      <w:r>
        <w:rPr>
          <w:rFonts w:ascii="Times New Roman" w:hAnsi="Times New Roman" w:cs="Times New Roman"/>
          <w:sz w:val="24"/>
          <w:szCs w:val="24"/>
          <w:lang w:val="ru-RU"/>
        </w:rPr>
        <w:br/>
      </w:r>
      <w:r w:rsidRPr="00482B4E">
        <w:rPr>
          <w:rFonts w:ascii="Times New Roman" w:hAnsi="Times New Roman" w:cs="Times New Roman"/>
          <w:sz w:val="24"/>
          <w:szCs w:val="24"/>
          <w:lang w:val="ru-RU"/>
        </w:rPr>
        <w:t>от ____________</w:t>
      </w:r>
      <w:r w:rsidRPr="00482B4E">
        <w:rPr>
          <w:rFonts w:ascii="Times New Roman" w:hAnsi="Times New Roman" w:cs="Times New Roman"/>
          <w:bCs/>
          <w:sz w:val="24"/>
          <w:szCs w:val="24"/>
          <w:lang w:val="ru-RU"/>
        </w:rPr>
        <w:t xml:space="preserve">, удостоверенной ____________________________, зарегистрировано в реестре: </w:t>
      </w:r>
      <w:r>
        <w:rPr>
          <w:rFonts w:ascii="Times New Roman" w:hAnsi="Times New Roman" w:cs="Times New Roman"/>
          <w:bCs/>
          <w:sz w:val="24"/>
          <w:szCs w:val="24"/>
          <w:lang w:val="ru-RU"/>
        </w:rPr>
        <w:br/>
      </w:r>
      <w:r w:rsidRPr="00482B4E">
        <w:rPr>
          <w:rFonts w:ascii="Times New Roman" w:hAnsi="Times New Roman" w:cs="Times New Roman"/>
          <w:bCs/>
          <w:sz w:val="24"/>
          <w:szCs w:val="24"/>
          <w:lang w:val="ru-RU"/>
        </w:rPr>
        <w:t>№</w:t>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t>____________, именуемое в дальнейшем «Продавец», и</w:t>
      </w:r>
    </w:p>
    <w:p w14:paraId="5B0985BD" w14:textId="77777777" w:rsidR="002413EA" w:rsidRPr="0051673C" w:rsidRDefault="002413EA" w:rsidP="002413EA">
      <w:pPr>
        <w:ind w:firstLine="709"/>
        <w:jc w:val="both"/>
        <w:rPr>
          <w:rFonts w:ascii="Times New Roman" w:eastAsia="Calibri" w:hAnsi="Times New Roman" w:cs="Times New Roman"/>
          <w:color w:val="000000"/>
          <w:spacing w:val="-6"/>
          <w:sz w:val="24"/>
          <w:szCs w:val="24"/>
          <w:lang w:val="ru-RU"/>
        </w:rPr>
      </w:pPr>
      <w:r w:rsidRPr="00482B4E">
        <w:rPr>
          <w:rFonts w:ascii="Times New Roman" w:hAnsi="Times New Roman" w:cs="Times New Roman"/>
          <w:bCs/>
          <w:sz w:val="24"/>
          <w:szCs w:val="24"/>
          <w:lang w:val="ru-RU"/>
        </w:rPr>
        <w:t xml:space="preserve"> </w:t>
      </w:r>
      <w:r w:rsidRPr="00482B4E">
        <w:rPr>
          <w:rFonts w:ascii="Times New Roman" w:hAnsi="Times New Roman" w:cs="Times New Roman"/>
          <w:b/>
          <w:bCs/>
          <w:sz w:val="24"/>
          <w:szCs w:val="24"/>
          <w:lang w:val="ru-RU"/>
        </w:rPr>
        <w:t>__________</w:t>
      </w:r>
      <w:r w:rsidRPr="00482B4E">
        <w:rPr>
          <w:rFonts w:ascii="Times New Roman" w:hAnsi="Times New Roman" w:cs="Times New Roman"/>
          <w:b/>
          <w:bCs/>
          <w:sz w:val="24"/>
          <w:szCs w:val="24"/>
        </w:rPr>
        <w:t> </w:t>
      </w:r>
      <w:r w:rsidRPr="00482B4E">
        <w:rPr>
          <w:rFonts w:ascii="Times New Roman" w:hAnsi="Times New Roman" w:cs="Times New Roman"/>
          <w:b/>
          <w:bCs/>
          <w:sz w:val="24"/>
          <w:szCs w:val="24"/>
          <w:lang w:val="ru-RU"/>
        </w:rPr>
        <w:t>(__________)</w:t>
      </w:r>
      <w:r w:rsidRPr="00482B4E">
        <w:rPr>
          <w:rFonts w:ascii="Times New Roman" w:hAnsi="Times New Roman" w:cs="Times New Roman"/>
          <w:bCs/>
          <w:sz w:val="24"/>
          <w:szCs w:val="24"/>
          <w:lang w:val="ru-RU"/>
        </w:rPr>
        <w:t xml:space="preserve"> </w:t>
      </w:r>
      <w:r w:rsidRPr="00482B4E">
        <w:rPr>
          <w:rFonts w:ascii="Times New Roman" w:hAnsi="Times New Roman" w:cs="Times New Roman"/>
          <w:bCs/>
          <w:i/>
          <w:sz w:val="20"/>
          <w:szCs w:val="20"/>
          <w:lang w:val="ru-RU"/>
        </w:rPr>
        <w:t>(указать полное и краткое наименование организации и организационно-правовой формы)</w:t>
      </w:r>
      <w:r>
        <w:rPr>
          <w:rFonts w:ascii="Times New Roman" w:hAnsi="Times New Roman" w:cs="Times New Roman"/>
          <w:bCs/>
          <w:i/>
          <w:sz w:val="20"/>
          <w:szCs w:val="20"/>
          <w:lang w:val="ru-RU"/>
        </w:rPr>
        <w:t xml:space="preserve">, </w:t>
      </w:r>
      <w:r w:rsidRPr="00482B4E">
        <w:rPr>
          <w:rFonts w:ascii="Times New Roman" w:hAnsi="Times New Roman" w:cs="Times New Roman"/>
          <w:bCs/>
          <w:sz w:val="24"/>
          <w:szCs w:val="24"/>
          <w:lang w:val="ru-RU"/>
        </w:rPr>
        <w:t>именуемое в дальнейшем «Покупатель», вместе именуемые «Стороны», в соответствии с принятым решением Совета директоров ПАО «ОАК» (выписка из протокола от ______________), решением Правления Государственной корпорации «Ростех» (выписка из протокола от _______________)</w:t>
      </w:r>
      <w:r w:rsidRPr="00482B4E">
        <w:rPr>
          <w:rFonts w:ascii="Times New Roman" w:hAnsi="Times New Roman" w:cs="Times New Roman"/>
          <w:sz w:val="24"/>
          <w:szCs w:val="24"/>
          <w:lang w:val="ru-RU"/>
        </w:rPr>
        <w:t xml:space="preserve">, </w:t>
      </w:r>
      <w:r w:rsidRPr="00482B4E">
        <w:rPr>
          <w:rFonts w:ascii="Times New Roman" w:hAnsi="Times New Roman" w:cs="Times New Roman"/>
          <w:bCs/>
          <w:sz w:val="24"/>
          <w:szCs w:val="24"/>
          <w:lang w:val="ru-RU"/>
        </w:rPr>
        <w:t>заключили настоящий Договор (далее – Договор) о нижеследующем</w:t>
      </w:r>
      <w:r w:rsidRPr="0051673C">
        <w:rPr>
          <w:rFonts w:ascii="Times New Roman" w:eastAsia="Calibri" w:hAnsi="Times New Roman" w:cs="Times New Roman"/>
          <w:color w:val="000000"/>
          <w:spacing w:val="-6"/>
          <w:sz w:val="24"/>
          <w:szCs w:val="24"/>
          <w:lang w:val="ru-RU"/>
        </w:rPr>
        <w:t>:</w:t>
      </w:r>
    </w:p>
    <w:p w14:paraId="175C90FC" w14:textId="77777777" w:rsidR="002413EA" w:rsidRPr="000D2F56" w:rsidRDefault="002413EA" w:rsidP="00D921E8">
      <w:pPr>
        <w:widowControl/>
        <w:numPr>
          <w:ilvl w:val="0"/>
          <w:numId w:val="22"/>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5532C78C" w14:textId="77777777" w:rsidR="002413EA" w:rsidRPr="00482B4E" w:rsidRDefault="002413EA" w:rsidP="00D921E8">
      <w:pPr>
        <w:numPr>
          <w:ilvl w:val="1"/>
          <w:numId w:val="35"/>
        </w:numPr>
        <w:spacing w:line="276" w:lineRule="auto"/>
        <w:ind w:left="0" w:right="-8" w:firstLine="709"/>
        <w:jc w:val="both"/>
        <w:rPr>
          <w:rFonts w:ascii="Times New Roman" w:hAnsi="Times New Roman" w:cs="Times New Roman"/>
          <w:bCs/>
          <w:sz w:val="24"/>
          <w:szCs w:val="24"/>
        </w:rPr>
      </w:pPr>
      <w:r w:rsidRPr="00482B4E">
        <w:rPr>
          <w:rFonts w:ascii="Times New Roman" w:hAnsi="Times New Roman" w:cs="Times New Roman"/>
          <w:bCs/>
          <w:sz w:val="24"/>
          <w:szCs w:val="24"/>
          <w:lang w:val="ru-RU"/>
        </w:rPr>
        <w:t xml:space="preserve">На основании Протокола об итогах продажи посредством публичного предложения в электронной форме недвижимого имущества, находящегося в собственности публичного акционерного общества «Объединенная авиастроительная корпорация» (ПАО «ОАК») от _____________ (далее – Протокол от _____________) Продавец продает, а Покупатель покупает в свою собственность за цену и на условиях, установленных Договором, ________________ общей площадью </w:t>
      </w:r>
      <w:r w:rsidRPr="00482B4E">
        <w:rPr>
          <w:rFonts w:ascii="Times New Roman" w:hAnsi="Times New Roman" w:cs="Times New Roman"/>
          <w:bCs/>
          <w:sz w:val="24"/>
          <w:szCs w:val="24"/>
        </w:rPr>
        <w:t xml:space="preserve">_________ с кадастровым номером _______________, расположенное по адресу: </w:t>
      </w:r>
      <w:r w:rsidRPr="00482B4E">
        <w:rPr>
          <w:rFonts w:ascii="Times New Roman" w:eastAsia="Times New Roman" w:hAnsi="Times New Roman"/>
          <w:bCs/>
          <w:sz w:val="24"/>
          <w:szCs w:val="24"/>
          <w:lang w:eastAsia="ru-RU"/>
        </w:rPr>
        <w:t>__________________</w:t>
      </w:r>
      <w:r w:rsidRPr="00482B4E">
        <w:rPr>
          <w:rFonts w:ascii="Times New Roman" w:hAnsi="Times New Roman" w:cs="Times New Roman"/>
          <w:bCs/>
          <w:sz w:val="24"/>
          <w:szCs w:val="24"/>
        </w:rPr>
        <w:t xml:space="preserve"> (далее – Имущество).</w:t>
      </w:r>
    </w:p>
    <w:p w14:paraId="181E21F3" w14:textId="77777777" w:rsidR="002413EA" w:rsidRPr="00482B4E" w:rsidRDefault="002413EA" w:rsidP="002413EA">
      <w:pPr>
        <w:tabs>
          <w:tab w:val="left" w:pos="0"/>
        </w:tabs>
        <w:spacing w:line="276" w:lineRule="auto"/>
        <w:ind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Имущество принадлежит Продавцу на праве собственности, что подтверждается записью в Едином государственном реестре недвижимости от ___________________________</w:t>
      </w:r>
    </w:p>
    <w:p w14:paraId="570923D1" w14:textId="77777777" w:rsidR="002413EA" w:rsidRPr="00482B4E" w:rsidRDefault="002413EA" w:rsidP="002413EA">
      <w:pPr>
        <w:tabs>
          <w:tab w:val="left" w:pos="0"/>
        </w:tabs>
        <w:spacing w:line="276" w:lineRule="auto"/>
        <w:ind w:left="-142" w:right="-8"/>
        <w:jc w:val="both"/>
        <w:rPr>
          <w:rFonts w:ascii="Times New Roman" w:hAnsi="Times New Roman" w:cs="Times New Roman"/>
          <w:bCs/>
          <w:sz w:val="24"/>
          <w:szCs w:val="24"/>
          <w:lang w:val="ru-RU"/>
        </w:rPr>
      </w:pPr>
    </w:p>
    <w:p w14:paraId="14B00024" w14:textId="77777777" w:rsidR="002413EA" w:rsidRPr="003E74C4" w:rsidRDefault="002413EA" w:rsidP="00D921E8">
      <w:pPr>
        <w:pStyle w:val="a6"/>
        <w:numPr>
          <w:ilvl w:val="0"/>
          <w:numId w:val="35"/>
        </w:numPr>
        <w:tabs>
          <w:tab w:val="left" w:pos="284"/>
        </w:tabs>
        <w:jc w:val="center"/>
        <w:outlineLvl w:val="0"/>
        <w:rPr>
          <w:rFonts w:ascii="Times New Roman" w:eastAsia="Times New Roman" w:hAnsi="Times New Roman" w:cs="Times New Roman"/>
          <w:b/>
          <w:bCs/>
          <w:sz w:val="24"/>
          <w:szCs w:val="24"/>
          <w:lang w:eastAsia="ru-RU"/>
        </w:rPr>
      </w:pPr>
      <w:r w:rsidRPr="003E74C4">
        <w:rPr>
          <w:rFonts w:ascii="Times New Roman" w:eastAsia="Times New Roman" w:hAnsi="Times New Roman" w:cs="Times New Roman"/>
          <w:b/>
          <w:bCs/>
          <w:sz w:val="24"/>
          <w:szCs w:val="24"/>
          <w:lang w:eastAsia="ru-RU"/>
        </w:rPr>
        <w:t>Цена Имущества. Порядок расчетов. Финансовые обязательства Сторон.</w:t>
      </w:r>
    </w:p>
    <w:p w14:paraId="3F02182E" w14:textId="77777777" w:rsidR="002413EA" w:rsidRPr="00482B4E" w:rsidRDefault="002413EA" w:rsidP="002413EA">
      <w:pPr>
        <w:spacing w:line="276" w:lineRule="auto"/>
        <w:ind w:left="-142"/>
        <w:rPr>
          <w:rFonts w:ascii="Times New Roman" w:hAnsi="Times New Roman" w:cs="Times New Roman"/>
          <w:bCs/>
          <w:sz w:val="24"/>
          <w:szCs w:val="24"/>
          <w:lang w:val="ru-RU"/>
        </w:rPr>
      </w:pPr>
    </w:p>
    <w:p w14:paraId="4E6671E7"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Calibri" w:hAnsi="Times New Roman" w:cs="Times New Roman"/>
          <w:color w:val="000000"/>
          <w:spacing w:val="-6"/>
          <w:sz w:val="24"/>
          <w:szCs w:val="24"/>
          <w:lang w:val="ru-RU" w:eastAsia="ru-RU"/>
        </w:rPr>
        <w:t xml:space="preserve">Установленная по итогам Продажи (Протокол __________) цена Имущества (далее – Цена Имущества) ____________________ рубля _______копеек </w:t>
      </w:r>
      <w:r w:rsidRPr="00482B4E">
        <w:rPr>
          <w:rFonts w:ascii="Times New Roman" w:hAnsi="Times New Roman" w:cs="Times New Roman"/>
          <w:bCs/>
          <w:kern w:val="32"/>
          <w:sz w:val="24"/>
          <w:szCs w:val="24"/>
          <w:lang w:val="ru-RU"/>
        </w:rPr>
        <w:t>(с НДС)</w:t>
      </w:r>
      <w:r w:rsidRPr="00482B4E">
        <w:rPr>
          <w:rFonts w:ascii="Times New Roman" w:eastAsia="Calibri" w:hAnsi="Times New Roman" w:cs="Times New Roman"/>
          <w:color w:val="000000"/>
          <w:spacing w:val="-6"/>
          <w:sz w:val="24"/>
          <w:szCs w:val="24"/>
          <w:lang w:val="ru-RU" w:eastAsia="ru-RU"/>
        </w:rPr>
        <w:t>.</w:t>
      </w:r>
    </w:p>
    <w:p w14:paraId="4B2C98EA" w14:textId="77777777" w:rsidR="002413EA" w:rsidRPr="00482B4E" w:rsidRDefault="002413EA" w:rsidP="00D921E8">
      <w:pPr>
        <w:numPr>
          <w:ilvl w:val="1"/>
          <w:numId w:val="35"/>
        </w:numPr>
        <w:snapToGrid w:val="0"/>
        <w:spacing w:line="276" w:lineRule="auto"/>
        <w:ind w:left="0" w:firstLine="709"/>
        <w:jc w:val="both"/>
        <w:outlineLvl w:val="0"/>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 xml:space="preserve">Порядок оплаты Цены </w:t>
      </w:r>
      <w:r w:rsidRPr="00482B4E">
        <w:rPr>
          <w:rFonts w:ascii="Times New Roman" w:hAnsi="Times New Roman" w:cs="Times New Roman"/>
          <w:bCs/>
          <w:sz w:val="24"/>
          <w:szCs w:val="24"/>
          <w:lang w:val="ru-RU"/>
        </w:rPr>
        <w:t>Имущества</w:t>
      </w:r>
      <w:r w:rsidRPr="00482B4E">
        <w:rPr>
          <w:rFonts w:ascii="Times New Roman" w:hAnsi="Times New Roman" w:cs="Times New Roman"/>
          <w:bCs/>
          <w:kern w:val="32"/>
          <w:sz w:val="24"/>
          <w:szCs w:val="24"/>
          <w:lang w:val="ru-RU"/>
        </w:rPr>
        <w:t>: 100% предоплата в течение 10 (десяти) рабочих дней с даты подписания Договора путем перечисления денежных средств на расчетный счет Продавца, указанный в разделе 14 Договора (далее – Расчетный счет).</w:t>
      </w:r>
    </w:p>
    <w:p w14:paraId="08F3155D" w14:textId="77777777" w:rsidR="002413EA" w:rsidRPr="00482B4E" w:rsidRDefault="002413EA" w:rsidP="00D921E8">
      <w:pPr>
        <w:numPr>
          <w:ilvl w:val="1"/>
          <w:numId w:val="35"/>
        </w:numPr>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Задаток в размере ______________________ (НДС не облагается), внесенный Покупателем на счет ООО «РТ-Капитал», засчитывается в счет оплаты Цены Имущества.</w:t>
      </w:r>
    </w:p>
    <w:p w14:paraId="708747C8"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Покупатель обязан на следующий рабочий день после совершения платежа предоставить Продавцу в порядке, предусмотренном пунктом 13.4 Договора, копии платежных поручений с отметкой банка о принятии их к расчетам.</w:t>
      </w:r>
    </w:p>
    <w:p w14:paraId="10D9A9F0"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sz w:val="24"/>
          <w:szCs w:val="24"/>
          <w:lang w:val="ru-RU" w:eastAsia="ru-RU"/>
        </w:rPr>
        <w:t xml:space="preserve">Надлежащим выполнением обязательств Покупателя по оплате </w:t>
      </w:r>
      <w:r w:rsidRPr="00482B4E">
        <w:rPr>
          <w:rFonts w:ascii="Times New Roman" w:eastAsia="Times New Roman" w:hAnsi="Times New Roman" w:cs="Times New Roman"/>
          <w:bCs/>
          <w:sz w:val="24"/>
          <w:szCs w:val="24"/>
          <w:lang w:val="ru-RU" w:eastAsia="ru-RU"/>
        </w:rPr>
        <w:t>Имущества</w:t>
      </w:r>
      <w:r w:rsidRPr="00482B4E">
        <w:rPr>
          <w:rFonts w:ascii="Times New Roman" w:eastAsia="Times New Roman" w:hAnsi="Times New Roman" w:cs="Times New Roman"/>
          <w:sz w:val="24"/>
          <w:szCs w:val="24"/>
          <w:lang w:val="ru-RU" w:eastAsia="ru-RU"/>
        </w:rPr>
        <w:t xml:space="preserve"> является поступление на Расчетный счет денежных средств в полном объеме и порядке, установленном пунктами 2.1 - 2.2 Договора.</w:t>
      </w:r>
    </w:p>
    <w:p w14:paraId="09590D6B" w14:textId="77777777" w:rsidR="002413EA" w:rsidRPr="00482B4E" w:rsidRDefault="002413EA" w:rsidP="002413EA">
      <w:pPr>
        <w:tabs>
          <w:tab w:val="left" w:pos="0"/>
        </w:tabs>
        <w:spacing w:line="276" w:lineRule="auto"/>
        <w:ind w:left="-142" w:right="-8"/>
        <w:jc w:val="center"/>
        <w:rPr>
          <w:rFonts w:ascii="Times New Roman" w:hAnsi="Times New Roman" w:cs="Times New Roman"/>
          <w:bCs/>
          <w:sz w:val="24"/>
          <w:szCs w:val="24"/>
          <w:lang w:val="ru-RU"/>
        </w:rPr>
      </w:pPr>
    </w:p>
    <w:p w14:paraId="3864824F" w14:textId="77777777" w:rsidR="002413EA" w:rsidRPr="00482B4E" w:rsidRDefault="002413EA" w:rsidP="00D921E8">
      <w:pPr>
        <w:numPr>
          <w:ilvl w:val="0"/>
          <w:numId w:val="35"/>
        </w:numPr>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Передача Имущества</w:t>
      </w:r>
    </w:p>
    <w:p w14:paraId="02E7F2A2" w14:textId="77777777" w:rsidR="002413EA" w:rsidRPr="00482B4E" w:rsidRDefault="002413EA" w:rsidP="002413EA">
      <w:pPr>
        <w:spacing w:line="276" w:lineRule="auto"/>
        <w:jc w:val="both"/>
        <w:rPr>
          <w:rFonts w:ascii="Times New Roman" w:hAnsi="Times New Roman" w:cs="Times New Roman"/>
          <w:bCs/>
          <w:sz w:val="24"/>
          <w:szCs w:val="24"/>
        </w:rPr>
      </w:pPr>
    </w:p>
    <w:p w14:paraId="1753F3D7"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Продавец обязан передать Покупателю, а Покупатель обязан принять у Продавца Имущество, в течение 10 (десяти) рабочих дней с даты исполнения Покупателем обязательств по оплате в соответствии с пунктом 2.2 Договора.</w:t>
      </w:r>
    </w:p>
    <w:p w14:paraId="0ABE416C"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должно быть передано Продавцом в фактическое владение Покупателя в день подписания Акта приема-передачи Имущества по форме, приведенной в Приложении к Договору (далее – Акт приема-передачи).</w:t>
      </w:r>
    </w:p>
    <w:p w14:paraId="3FE08D33" w14:textId="77777777" w:rsidR="002413EA" w:rsidRPr="00482B4E" w:rsidRDefault="002413EA" w:rsidP="002413EA">
      <w:pPr>
        <w:adjustRightInd w:val="0"/>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Факт передачи Имущества Сторонами удостоверяется Актом приема-передачи.</w:t>
      </w:r>
    </w:p>
    <w:p w14:paraId="2495A383" w14:textId="77777777" w:rsidR="002413EA" w:rsidRPr="00482B4E" w:rsidRDefault="002413EA" w:rsidP="002413EA">
      <w:pPr>
        <w:adjustRightInd w:val="0"/>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 xml:space="preserve">При передаче Имущества Продавец передает Покупателю всю имеющуюся документацию на Имущество, а также документацию и предметы, связанные с владением, эксплуатацией и использованием Имущества (ключи, документы и т.п.). </w:t>
      </w:r>
    </w:p>
    <w:p w14:paraId="1BAEA518" w14:textId="77777777" w:rsidR="002413EA" w:rsidRPr="00482B4E" w:rsidRDefault="002413EA" w:rsidP="00D921E8">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Ответственность за сохранность, риск случайной порчи или гибели Имущества, а также бремя расходов, связанных с содержанием Имущества, Покупатель принимает на себя с даты подписания Акта приема-передачи Имущества.</w:t>
      </w:r>
    </w:p>
    <w:p w14:paraId="16004EA8" w14:textId="77777777" w:rsidR="002413EA" w:rsidRPr="00482B4E" w:rsidRDefault="002413EA" w:rsidP="002413EA">
      <w:pPr>
        <w:ind w:left="-142"/>
        <w:rPr>
          <w:rFonts w:ascii="Times New Roman" w:hAnsi="Times New Roman" w:cs="Times New Roman"/>
          <w:lang w:val="ru-RU"/>
        </w:rPr>
      </w:pPr>
    </w:p>
    <w:p w14:paraId="24D63AB4" w14:textId="77777777" w:rsidR="002413EA" w:rsidRPr="00482B4E" w:rsidRDefault="002413EA" w:rsidP="00D921E8">
      <w:pPr>
        <w:numPr>
          <w:ilvl w:val="0"/>
          <w:numId w:val="35"/>
        </w:numPr>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Заверения Сторон</w:t>
      </w:r>
    </w:p>
    <w:p w14:paraId="4996E3A8" w14:textId="77777777" w:rsidR="002413EA" w:rsidRPr="00482B4E" w:rsidRDefault="002413EA" w:rsidP="002413EA">
      <w:pPr>
        <w:spacing w:line="276" w:lineRule="auto"/>
        <w:rPr>
          <w:rFonts w:ascii="Times New Roman" w:hAnsi="Times New Roman" w:cs="Times New Roman"/>
          <w:bCs/>
          <w:sz w:val="24"/>
          <w:szCs w:val="24"/>
        </w:rPr>
      </w:pPr>
    </w:p>
    <w:p w14:paraId="3CA87CD2" w14:textId="77777777" w:rsidR="002413EA" w:rsidRPr="00482B4E" w:rsidRDefault="002413EA" w:rsidP="00D921E8">
      <w:pPr>
        <w:numPr>
          <w:ilvl w:val="1"/>
          <w:numId w:val="35"/>
        </w:numPr>
        <w:tabs>
          <w:tab w:val="left" w:pos="1418"/>
        </w:tabs>
        <w:spacing w:line="276" w:lineRule="auto"/>
        <w:ind w:left="0" w:firstLine="709"/>
        <w:outlineLvl w:val="0"/>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Продавец гарантирует и заверяет, что:</w:t>
      </w:r>
    </w:p>
    <w:p w14:paraId="26C9677F"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принадлежит Продавцу на праве собственности.</w:t>
      </w:r>
    </w:p>
    <w:p w14:paraId="1794397F"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не обременено правами других лиц, в залоге, в споре, под арестом или под запретом не находится, не продана и не обещана быть проданной третьим лицам, не имеет каких-либо иных обременений за исключением, указанных в выписке/выписках из Единого государственного реестра недвижимости №№№№________, являющуюся/являющиеся приложением № ____ к Договору (при наличии).</w:t>
      </w:r>
    </w:p>
    <w:p w14:paraId="2C6E861E"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Никаких притязаний на право собственности на Имущество или ее часть (долю) со стороны третьих лиц не имеется. Каких-либо лиц, имеющих обоснованную возможность претендовать на такое право, не имеется.</w:t>
      </w:r>
    </w:p>
    <w:p w14:paraId="271C0398"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Всю существенную и значимую информацию в отношении Имущества, а также ее эксплуатации и использования Продавец сообщил Покупателю, а также представил соответствующие документы.</w:t>
      </w:r>
    </w:p>
    <w:p w14:paraId="78C297C3"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не имеет существенных недостатков или скрытых дефектов, которые могут в значительной степени повлиять на возможность пользования Имуществом и на ее эксплуатационные характеристики.</w:t>
      </w:r>
    </w:p>
    <w:p w14:paraId="5C4500DC"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На момент заключения Договора отсутствуют какие-либо просроченные задолженности за коммунальные услуги или иные просроченные задолженности, связанные с использованием и эксплуатацией Имущества.</w:t>
      </w:r>
    </w:p>
    <w:p w14:paraId="5E3EDCD9"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Покупатель гарантирует и заверяет, что:</w:t>
      </w:r>
    </w:p>
    <w:p w14:paraId="2CAB645F" w14:textId="77777777" w:rsidR="002413EA" w:rsidRPr="00482B4E" w:rsidRDefault="002413EA" w:rsidP="00D921E8">
      <w:pPr>
        <w:widowControl/>
        <w:numPr>
          <w:ilvl w:val="2"/>
          <w:numId w:val="35"/>
        </w:numPr>
        <w:spacing w:line="276" w:lineRule="auto"/>
        <w:ind w:left="0" w:firstLine="709"/>
        <w:jc w:val="both"/>
        <w:rPr>
          <w:rFonts w:ascii="Times New Roman" w:eastAsia="Calibri" w:hAnsi="Times New Roman" w:cs="Times New Roman"/>
          <w:sz w:val="24"/>
          <w:szCs w:val="24"/>
          <w:lang w:val="ru-RU" w:eastAsia="ru-RU"/>
        </w:rPr>
      </w:pPr>
      <w:r w:rsidRPr="00482B4E">
        <w:rPr>
          <w:rFonts w:ascii="Times New Roman" w:hAnsi="Times New Roman" w:cs="Times New Roman"/>
          <w:sz w:val="24"/>
          <w:szCs w:val="24"/>
          <w:lang w:val="ru-RU" w:eastAsia="ru-RU"/>
        </w:rPr>
        <w:t xml:space="preserve">До заключения Договора Покупатель визуально осмотрел Имущество, ознакомился с ее основными конструктивными и техническими элементами и особенностями, с ее эксплуатационным и техническим состоянием, а также с содержанием ограничения в использовании или ограничения права на объект недвижимости или обременения объекта недвижимости, указанных в выписке/выписках из </w:t>
      </w:r>
      <w:r w:rsidRPr="00482B4E">
        <w:rPr>
          <w:rFonts w:ascii="Times New Roman" w:hAnsi="Times New Roman" w:cs="Times New Roman"/>
          <w:sz w:val="24"/>
          <w:szCs w:val="24"/>
          <w:lang w:val="ru-RU"/>
        </w:rPr>
        <w:t>Единого государственного реестра недвижимости №№№______ являющуюся/являющиеся приложением № ____ к Договору (при наличии).</w:t>
      </w:r>
    </w:p>
    <w:p w14:paraId="46366DCC"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Покупатель удовлетворен состоянием Имущества, каких-либо дефектов и недостатков, о которых Покупателю не было сообщено, Покупателем не обнаружено.</w:t>
      </w:r>
    </w:p>
    <w:p w14:paraId="311F0A6B" w14:textId="77777777" w:rsidR="002413EA" w:rsidRPr="003E74C4" w:rsidRDefault="002413EA" w:rsidP="00D921E8">
      <w:pPr>
        <w:pStyle w:val="a6"/>
        <w:numPr>
          <w:ilvl w:val="2"/>
          <w:numId w:val="35"/>
        </w:numPr>
        <w:tabs>
          <w:tab w:val="left" w:pos="0"/>
          <w:tab w:val="left" w:pos="1418"/>
        </w:tabs>
        <w:ind w:left="0" w:right="-8" w:firstLine="720"/>
        <w:jc w:val="both"/>
        <w:rPr>
          <w:rFonts w:ascii="Times New Roman" w:hAnsi="Times New Roman" w:cs="Times New Roman"/>
          <w:bCs/>
          <w:sz w:val="24"/>
          <w:szCs w:val="24"/>
        </w:rPr>
      </w:pPr>
      <w:r w:rsidRPr="003E74C4">
        <w:rPr>
          <w:rFonts w:ascii="Times New Roman" w:hAnsi="Times New Roman" w:cs="Times New Roman"/>
          <w:bCs/>
          <w:sz w:val="24"/>
          <w:szCs w:val="24"/>
        </w:rPr>
        <w:t>На момент совершения сделки Покупатель в дееспособности не ограничен,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у него отсутствуют обстоятельства, вынуждающие совершить данную сделку на крайне невыгодных для него условиях</w:t>
      </w:r>
      <w:r w:rsidRPr="00482B4E">
        <w:rPr>
          <w:vertAlign w:val="superscript"/>
        </w:rPr>
        <w:footnoteReference w:id="9"/>
      </w:r>
      <w:r w:rsidRPr="003E74C4">
        <w:rPr>
          <w:rFonts w:ascii="Times New Roman" w:hAnsi="Times New Roman" w:cs="Times New Roman"/>
          <w:bCs/>
          <w:sz w:val="24"/>
          <w:szCs w:val="24"/>
        </w:rPr>
        <w:t xml:space="preserve">. </w:t>
      </w:r>
    </w:p>
    <w:p w14:paraId="0EDF8683" w14:textId="77777777" w:rsidR="002413EA" w:rsidRPr="00482B4E" w:rsidRDefault="002413EA" w:rsidP="00D921E8">
      <w:pPr>
        <w:numPr>
          <w:ilvl w:val="2"/>
          <w:numId w:val="35"/>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Покупатель получил и представил нотариально удостоверенное согласие второго супруга на заключение Договора на установленных в нем условиях</w:t>
      </w:r>
      <w:r w:rsidRPr="00482B4E">
        <w:rPr>
          <w:rFonts w:ascii="Times New Roman" w:hAnsi="Times New Roman" w:cs="Times New Roman"/>
          <w:bCs/>
          <w:sz w:val="24"/>
          <w:szCs w:val="24"/>
          <w:vertAlign w:val="superscript"/>
          <w:lang w:val="ru-RU"/>
        </w:rPr>
        <w:footnoteReference w:id="10"/>
      </w:r>
      <w:r w:rsidRPr="00482B4E">
        <w:rPr>
          <w:rFonts w:ascii="Times New Roman" w:hAnsi="Times New Roman" w:cs="Times New Roman"/>
          <w:bCs/>
          <w:sz w:val="24"/>
          <w:szCs w:val="24"/>
          <w:lang w:val="ru-RU"/>
        </w:rPr>
        <w:t>.</w:t>
      </w:r>
    </w:p>
    <w:p w14:paraId="303808B0"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4.3. </w:t>
      </w:r>
      <w:r w:rsidRPr="00482B4E">
        <w:rPr>
          <w:rFonts w:ascii="Times New Roman" w:hAnsi="Times New Roman" w:cs="Times New Roman"/>
          <w:sz w:val="24"/>
          <w:szCs w:val="24"/>
          <w:lang w:val="ru-RU"/>
        </w:rPr>
        <w:tab/>
      </w:r>
      <w:r w:rsidRPr="00482B4E">
        <w:rPr>
          <w:rFonts w:ascii="Times New Roman" w:hAnsi="Times New Roman" w:cs="Times New Roman"/>
          <w:bCs/>
          <w:sz w:val="24"/>
          <w:szCs w:val="24"/>
          <w:lang w:val="ru-RU"/>
        </w:rPr>
        <w:t>Настоящим Стороны Договора заверяют и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70B20B25"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sz w:val="24"/>
          <w:szCs w:val="24"/>
          <w:lang w:val="ru-RU"/>
        </w:rPr>
      </w:pPr>
    </w:p>
    <w:p w14:paraId="79628805" w14:textId="77777777" w:rsidR="002413EA" w:rsidRPr="00482B4E" w:rsidRDefault="002413EA" w:rsidP="00D921E8">
      <w:pPr>
        <w:numPr>
          <w:ilvl w:val="0"/>
          <w:numId w:val="35"/>
        </w:numPr>
        <w:tabs>
          <w:tab w:val="left" w:pos="1418"/>
          <w:tab w:val="left" w:pos="2835"/>
          <w:tab w:val="left" w:pos="2977"/>
        </w:tabs>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Возникновение права собственности</w:t>
      </w:r>
    </w:p>
    <w:p w14:paraId="54091224" w14:textId="77777777" w:rsidR="002413EA" w:rsidRPr="00482B4E" w:rsidRDefault="002413EA" w:rsidP="002413EA">
      <w:pPr>
        <w:tabs>
          <w:tab w:val="left" w:pos="1418"/>
        </w:tabs>
        <w:ind w:firstLine="709"/>
        <w:rPr>
          <w:rFonts w:ascii="Times New Roman" w:hAnsi="Times New Roman" w:cs="Times New Roman"/>
        </w:rPr>
      </w:pPr>
    </w:p>
    <w:p w14:paraId="7B09BF53"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 установленном законодательством Российской Федерации.</w:t>
      </w:r>
    </w:p>
    <w:p w14:paraId="3FFDC199"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Стороны договорились,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приема-передачи. Покупатель обязуется совместно с Продавцом представить в орган, осуществляющий функции по государственной регистрации прав на недвижимое имущество, документы, необходимые для государственной регистрации перехода права собственности на Имущество, в течение 10 (десяти) рабочих дней с даты подписания Сторонами Акта приема-передачи Имущества.</w:t>
      </w:r>
    </w:p>
    <w:p w14:paraId="04F8DA89"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Право собственности на Имущество возникает у Покупателя с даты государственной регистрации прав в органе, осуществляющем функции по государственной регистрации прав на недвижимое имущество.</w:t>
      </w:r>
    </w:p>
    <w:p w14:paraId="59E465FA"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расходы по государственной регистрации перехода права собственности на Имущество несет Покупатель.</w:t>
      </w:r>
    </w:p>
    <w:p w14:paraId="2A29081B"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Cs/>
          <w:sz w:val="24"/>
          <w:szCs w:val="24"/>
          <w:lang w:val="ru-RU"/>
        </w:rPr>
      </w:pPr>
    </w:p>
    <w:p w14:paraId="0328B6F3"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Обязанности Сторон</w:t>
      </w:r>
    </w:p>
    <w:p w14:paraId="4BFF3229" w14:textId="77777777" w:rsidR="002413EA" w:rsidRPr="00482B4E" w:rsidRDefault="002413EA" w:rsidP="002413EA">
      <w:pPr>
        <w:tabs>
          <w:tab w:val="left" w:pos="1418"/>
        </w:tabs>
        <w:spacing w:line="276" w:lineRule="auto"/>
        <w:ind w:firstLine="709"/>
        <w:rPr>
          <w:rFonts w:ascii="Times New Roman" w:hAnsi="Times New Roman" w:cs="Times New Roman"/>
          <w:bCs/>
          <w:sz w:val="24"/>
          <w:szCs w:val="24"/>
        </w:rPr>
      </w:pPr>
    </w:p>
    <w:p w14:paraId="18343D58"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Продавец обязан:</w:t>
      </w:r>
    </w:p>
    <w:p w14:paraId="27221969"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 В течение 10 (десяти) рабочих дней после исполнения Покупателем обязательств по оплате в соответствии с пунктом 2.2 Договора</w:t>
      </w:r>
      <w:r w:rsidRPr="00482B4E" w:rsidDel="00E22B9E">
        <w:rPr>
          <w:rFonts w:ascii="Times New Roman" w:eastAsia="Times New Roman" w:hAnsi="Times New Roman" w:cs="Times New Roman"/>
          <w:sz w:val="24"/>
          <w:szCs w:val="24"/>
          <w:lang w:val="ru-RU" w:eastAsia="ru-RU"/>
        </w:rPr>
        <w:t xml:space="preserve"> </w:t>
      </w:r>
      <w:r w:rsidRPr="00482B4E">
        <w:rPr>
          <w:rFonts w:ascii="Times New Roman" w:eastAsia="Times New Roman" w:hAnsi="Times New Roman" w:cs="Times New Roman"/>
          <w:sz w:val="24"/>
          <w:szCs w:val="24"/>
          <w:lang w:val="ru-RU" w:eastAsia="ru-RU"/>
        </w:rPr>
        <w:t>передать по Акту приема-передачи Покупателю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14:paraId="62358CB6"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исполнения пункта 6.1.1 Договора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14:paraId="3B640B78"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Оплатить стоимость всех коммунальных услуг, а также оплатить все иные платежи, связанные с использованием и эксплуатацией Имущества, до момента приема-передачи Имущества по Акту приема-передачи.</w:t>
      </w:r>
    </w:p>
    <w:p w14:paraId="0818BCE9"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Сообщить Покупателю полную информацию о конструктивных, технических, эксплуатационных и иных особенностях и недостатках Имущества.</w:t>
      </w:r>
    </w:p>
    <w:p w14:paraId="3813E09B"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Выполнять иные обязанности, вытекающие из Договора, при этом действовать разумно и добросовестно в целях обеспечения достижения результатов, ожидаемых Сторонами при заключении Договора.</w:t>
      </w:r>
    </w:p>
    <w:p w14:paraId="6D9C695B"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Передать Имущество в том качественном состоянии, каком она есть на день подписания Договора.</w:t>
      </w:r>
    </w:p>
    <w:p w14:paraId="2482BA1A"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Покупатель обязан:</w:t>
      </w:r>
    </w:p>
    <w:p w14:paraId="462A3C9B"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eastAsia="ru-RU"/>
        </w:rPr>
      </w:pPr>
      <w:r w:rsidRPr="00482B4E">
        <w:rPr>
          <w:rFonts w:ascii="Times New Roman" w:eastAsia="Times New Roman" w:hAnsi="Times New Roman" w:cs="Times New Roman"/>
          <w:sz w:val="24"/>
          <w:szCs w:val="24"/>
          <w:lang w:val="ru-RU" w:eastAsia="ru-RU"/>
        </w:rPr>
        <w:t xml:space="preserve">В течение 10 (десяти) рабочих дней с момента заключения Договора уплатить Покупателю </w:t>
      </w:r>
      <w:r w:rsidRPr="00482B4E">
        <w:rPr>
          <w:rFonts w:ascii="Times New Roman" w:eastAsia="Times New Roman" w:hAnsi="Times New Roman" w:cs="Times New Roman"/>
          <w:sz w:val="24"/>
          <w:szCs w:val="24"/>
          <w:lang w:eastAsia="ru-RU"/>
        </w:rPr>
        <w:t>Цену за Имущество в порядке, предусмотренном пунктом 2.2 Договора.</w:t>
      </w:r>
    </w:p>
    <w:p w14:paraId="5D63D2E2"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поступления оплаты стоимости Имущества на расчетный счет Продавца принять по Акту приема-передачи от Продавца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14:paraId="599E1A5E"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получения по Акту приема-передачи Имущества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14:paraId="21666211"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Возместить расходы Продавца по оплате потребленных в </w:t>
      </w:r>
      <w:r w:rsidRPr="00482B4E">
        <w:rPr>
          <w:rFonts w:ascii="Times New Roman" w:eastAsia="Times New Roman" w:hAnsi="Times New Roman" w:cs="Times New Roman"/>
          <w:bCs/>
          <w:sz w:val="24"/>
          <w:szCs w:val="24"/>
          <w:lang w:val="ru-RU" w:eastAsia="ru-RU"/>
        </w:rPr>
        <w:t>Имуществе</w:t>
      </w:r>
      <w:r w:rsidRPr="00482B4E">
        <w:rPr>
          <w:rFonts w:ascii="Times New Roman" w:eastAsia="Times New Roman" w:hAnsi="Times New Roman" w:cs="Times New Roman"/>
          <w:sz w:val="24"/>
          <w:szCs w:val="24"/>
          <w:lang w:val="ru-RU" w:eastAsia="ru-RU"/>
        </w:rPr>
        <w:t xml:space="preserve"> коммунальных услуг с даты подписания Акта приема-передачи до даты государственной регистрации права собственности Покупателя на Имущество (перехода права собственности на Имущество к Покупателю).</w:t>
      </w:r>
    </w:p>
    <w:p w14:paraId="6FCCD873"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Своевременно осуществлять все платежи, предусмотренные Договором.</w:t>
      </w:r>
    </w:p>
    <w:p w14:paraId="2098AF69" w14:textId="77777777" w:rsidR="002413EA" w:rsidRPr="00482B4E" w:rsidRDefault="002413EA" w:rsidP="00D921E8">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Выполнять иные обязанности, вытекающие из Договора и законодательства Российской Федерации, при этом действовать разумно и добросовестно в целях обеспечения достижения результатов, ожидаемых Сторонами при заключении Договора.</w:t>
      </w:r>
    </w:p>
    <w:p w14:paraId="1C8E1DE6"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
          <w:sz w:val="24"/>
          <w:szCs w:val="24"/>
          <w:lang w:val="ru-RU"/>
        </w:rPr>
      </w:pPr>
    </w:p>
    <w:p w14:paraId="131DB05D"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Ответственность Сторон</w:t>
      </w:r>
    </w:p>
    <w:p w14:paraId="75038EEA" w14:textId="77777777" w:rsidR="002413EA" w:rsidRPr="00482B4E" w:rsidRDefault="002413EA" w:rsidP="002413EA">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248E8A84"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неисполнения и (или) ненадлежащего исполнения в срок Покупателем обязательства, предусмотренного Договором, Продавец вправе потребовать уплату неустойки (пени). Неустойка (пени) начисляется за каждый день неисполнения и (или) ненадлежащего исполнения в срок Покупателем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14:paraId="0B64A5D3"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неисполнения и (или) ненадлежащего исполнения в срок Продавцом обязательства, предусмотренного Договором, Покупатель вправе потребовать уплату неустойки (пени). Неустойка (пени) начисляется за каждый день неисполнения и (или) ненадлежащего исполнения в срок Продавцом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14:paraId="2F3A4826"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За неисполнение и (или)ненадлежащее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14:paraId="69EEB1FE" w14:textId="77777777" w:rsidR="002413EA" w:rsidRPr="00482B4E" w:rsidRDefault="002413EA" w:rsidP="00D921E8">
      <w:pPr>
        <w:numPr>
          <w:ilvl w:val="1"/>
          <w:numId w:val="35"/>
        </w:numPr>
        <w:tabs>
          <w:tab w:val="left" w:pos="1418"/>
        </w:tabs>
        <w:spacing w:line="276" w:lineRule="auto"/>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 xml:space="preserve">Сторона освобождается от уплаты неустойки (пени), если докажет, что просрочка исполнения и (или) неисполнение обязательств произошли по вине другой Стороны или вследствие действия обстоятельств непреодолимой силы. </w:t>
      </w:r>
    </w:p>
    <w:p w14:paraId="052F5576" w14:textId="77777777" w:rsidR="002413EA" w:rsidRPr="00482B4E" w:rsidRDefault="002413EA" w:rsidP="00D921E8">
      <w:pPr>
        <w:numPr>
          <w:ilvl w:val="1"/>
          <w:numId w:val="35"/>
        </w:numPr>
        <w:tabs>
          <w:tab w:val="left" w:pos="1418"/>
        </w:tabs>
        <w:spacing w:line="276" w:lineRule="auto"/>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Уплата неустойки не освобождает Стороны от исполнения обязательств по Договору.</w:t>
      </w:r>
    </w:p>
    <w:p w14:paraId="03EE50D6"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14:paraId="689FC15C"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Cs/>
          <w:sz w:val="24"/>
          <w:szCs w:val="24"/>
          <w:lang w:val="ru-RU"/>
        </w:rPr>
      </w:pPr>
    </w:p>
    <w:p w14:paraId="53C9D949"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Обстоятельства непреодолимой силы</w:t>
      </w:r>
    </w:p>
    <w:p w14:paraId="01A1B0D2" w14:textId="77777777" w:rsidR="002413EA" w:rsidRPr="00482B4E" w:rsidRDefault="002413EA" w:rsidP="002413EA">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33091FF6"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 пожаром, забастовками, эпидемиями, военными действиями, эмбарго, запретами государственных органов на осуществление импортно-экспортных операций или иными чрезвычайными событиями, создающими невозможность выполнения своих обязательств в срок по Договору, то срок исполнения обязательств продлевается на время, в течение которого действовали такие события или обстоятельства.</w:t>
      </w:r>
    </w:p>
    <w:p w14:paraId="001BF8A3"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Сторона, для которой создалась невозможность исполнения обязательств в связи с наступлением вышеуказанных обстоятельств, обязана в срок не позднее 5 (пяти) рабочих дней с даты их наступления в письменной форме уведомить другую Сторону о наступлении, предполагаемом сроке действия вышеуказанных обстоятельств. Неуведомление (несвоевременное уведомление) о наступлении обстоятельств непреодолимой силы лишает Стороны права ссылаться на них в дальнейшем. Факты, изложенные в уведомлении, должны быть подтверждены справкой уполномоченного органа.</w:t>
      </w:r>
    </w:p>
    <w:p w14:paraId="4C1E4325"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если обстоятельства непреодолимой силы длятся более 30-ти (тридцати) календарных дней, любая Сторона вправе отказаться от дальнейшего выполнения своих обязательств по Договору (расторгнуть Договор в одностороннем внесудебном порядке) путем направления другой Стороне уведомления о расторжении Договора, с осуществлением Сторонами взаиморасчетов в течение 7 (семи) рабочих дней с даты получения другой Стороной уведомления о расторжении Договора.</w:t>
      </w:r>
    </w:p>
    <w:p w14:paraId="4002ADEF"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Cs/>
          <w:sz w:val="24"/>
          <w:szCs w:val="24"/>
          <w:lang w:val="ru-RU"/>
        </w:rPr>
      </w:pPr>
    </w:p>
    <w:p w14:paraId="41D77EF1"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Разрешение споров</w:t>
      </w:r>
    </w:p>
    <w:p w14:paraId="032DCA95" w14:textId="77777777" w:rsidR="002413EA" w:rsidRPr="00482B4E" w:rsidRDefault="002413EA" w:rsidP="002413EA">
      <w:pPr>
        <w:tabs>
          <w:tab w:val="left" w:pos="1418"/>
        </w:tabs>
        <w:spacing w:line="276" w:lineRule="auto"/>
        <w:ind w:firstLine="709"/>
        <w:jc w:val="both"/>
        <w:rPr>
          <w:rFonts w:ascii="Times New Roman" w:hAnsi="Times New Roman" w:cs="Times New Roman"/>
          <w:bCs/>
          <w:sz w:val="24"/>
          <w:szCs w:val="24"/>
        </w:rPr>
      </w:pPr>
    </w:p>
    <w:p w14:paraId="0EC1603E" w14:textId="77777777" w:rsidR="002413EA" w:rsidRPr="00482B4E" w:rsidRDefault="002413EA" w:rsidP="00D921E8">
      <w:pPr>
        <w:widowControl/>
        <w:numPr>
          <w:ilvl w:val="1"/>
          <w:numId w:val="35"/>
        </w:numPr>
        <w:tabs>
          <w:tab w:val="left" w:pos="1134"/>
        </w:tabs>
        <w:autoSpaceDE/>
        <w:autoSpaceDN/>
        <w:ind w:left="0" w:firstLine="709"/>
        <w:contextualSpacing/>
        <w:jc w:val="both"/>
        <w:rPr>
          <w:rFonts w:ascii="Times New Roman" w:eastAsia="Calibri" w:hAnsi="Times New Roman" w:cs="Times New Roman"/>
          <w:sz w:val="24"/>
          <w:szCs w:val="24"/>
          <w:lang w:val="ru-RU"/>
        </w:rPr>
      </w:pPr>
      <w:r w:rsidRPr="00482B4E">
        <w:rPr>
          <w:rFonts w:ascii="Times New Roman" w:eastAsia="Calibri" w:hAnsi="Times New Roman" w:cs="Times New Roman"/>
          <w:sz w:val="24"/>
          <w:szCs w:val="24"/>
          <w:lang w:val="ru-RU"/>
        </w:rPr>
        <w:t xml:space="preserve">Все споры между Сторонами разрешаются путем предъявления письменных требований (претензий). Срок рассмотрения претензии составляет 30 (тридцать) календарных дней с даты вручения претензии соответствующей Стороне, направленной Почтой России заказным письмом с уведомлением о вручении. </w:t>
      </w:r>
    </w:p>
    <w:p w14:paraId="2B95E126" w14:textId="77777777" w:rsidR="002413EA" w:rsidRPr="00482B4E" w:rsidRDefault="002413EA" w:rsidP="00D921E8">
      <w:pPr>
        <w:widowControl/>
        <w:numPr>
          <w:ilvl w:val="1"/>
          <w:numId w:val="35"/>
        </w:numPr>
        <w:tabs>
          <w:tab w:val="left" w:pos="1134"/>
        </w:tabs>
        <w:autoSpaceDE/>
        <w:autoSpaceDN/>
        <w:ind w:left="0" w:firstLine="709"/>
        <w:contextualSpacing/>
        <w:jc w:val="both"/>
        <w:rPr>
          <w:rFonts w:ascii="Times New Roman" w:eastAsia="Calibri" w:hAnsi="Times New Roman" w:cs="Times New Roman"/>
          <w:i/>
          <w:sz w:val="24"/>
          <w:szCs w:val="24"/>
          <w:lang w:val="ru-RU"/>
        </w:rPr>
      </w:pPr>
      <w:r w:rsidRPr="00482B4E">
        <w:rPr>
          <w:rFonts w:ascii="Times New Roman" w:eastAsia="Calibri" w:hAnsi="Times New Roman" w:cs="Times New Roman"/>
          <w:i/>
          <w:sz w:val="24"/>
          <w:szCs w:val="24"/>
          <w:lang w:val="ru-RU"/>
        </w:rPr>
        <w:t>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82B4E">
        <w:rPr>
          <w:rFonts w:ascii="Times New Roman" w:eastAsia="Calibri" w:hAnsi="Times New Roman" w:cs="Times New Roman"/>
          <w:i/>
          <w:sz w:val="24"/>
          <w:szCs w:val="24"/>
          <w:vertAlign w:val="superscript"/>
          <w:lang w:val="ru-RU"/>
        </w:rPr>
        <w:footnoteReference w:id="11"/>
      </w:r>
      <w:r w:rsidRPr="00482B4E">
        <w:rPr>
          <w:rFonts w:ascii="Times New Roman" w:eastAsia="Calibri" w:hAnsi="Times New Roman" w:cs="Times New Roman"/>
          <w:i/>
          <w:sz w:val="24"/>
          <w:szCs w:val="24"/>
          <w:lang w:val="ru-RU"/>
        </w:rPr>
        <w:t>.</w:t>
      </w:r>
    </w:p>
    <w:p w14:paraId="2FEB493F" w14:textId="77777777" w:rsidR="002413EA" w:rsidRPr="00482B4E" w:rsidRDefault="002413EA" w:rsidP="002413EA">
      <w:pPr>
        <w:tabs>
          <w:tab w:val="left" w:pos="1134"/>
        </w:tabs>
        <w:ind w:firstLine="709"/>
        <w:jc w:val="both"/>
        <w:rPr>
          <w:rFonts w:ascii="Times New Roman" w:hAnsi="Times New Roman"/>
          <w:i/>
          <w:sz w:val="24"/>
          <w:szCs w:val="24"/>
          <w:lang w:val="ru-RU"/>
        </w:rPr>
      </w:pPr>
      <w:r w:rsidRPr="00482B4E">
        <w:rPr>
          <w:rFonts w:ascii="Times New Roman" w:hAnsi="Times New Roman"/>
          <w:i/>
          <w:sz w:val="24"/>
          <w:szCs w:val="24"/>
          <w:lang w:val="ru-RU"/>
        </w:rPr>
        <w:t>9.</w:t>
      </w:r>
      <w:r>
        <w:rPr>
          <w:rFonts w:ascii="Times New Roman" w:hAnsi="Times New Roman"/>
          <w:i/>
          <w:sz w:val="24"/>
          <w:szCs w:val="24"/>
          <w:lang w:val="ru-RU"/>
        </w:rPr>
        <w:t>3</w:t>
      </w:r>
      <w:r w:rsidRPr="00482B4E">
        <w:rPr>
          <w:rFonts w:ascii="Times New Roman" w:hAnsi="Times New Roman"/>
          <w:i/>
          <w:sz w:val="24"/>
          <w:szCs w:val="24"/>
          <w:lang w:val="ru-RU"/>
        </w:rPr>
        <w:t>. В случае неурегулирования Сторонами разногласий в претензионном порядке и (или) в случае неполучения письменного ответа на претензию в установленный в настоящем разделе Договора срок, спор передается на рассмотрение Арбитражного суда г. Москвы</w:t>
      </w:r>
      <w:r w:rsidRPr="00482B4E">
        <w:rPr>
          <w:rFonts w:ascii="Times New Roman" w:hAnsi="Times New Roman"/>
          <w:i/>
          <w:sz w:val="24"/>
          <w:szCs w:val="24"/>
          <w:vertAlign w:val="superscript"/>
        </w:rPr>
        <w:footnoteReference w:id="12"/>
      </w:r>
      <w:r w:rsidRPr="00482B4E">
        <w:rPr>
          <w:rFonts w:ascii="Times New Roman" w:hAnsi="Times New Roman"/>
          <w:i/>
          <w:sz w:val="24"/>
          <w:szCs w:val="24"/>
          <w:lang w:val="ru-RU"/>
        </w:rPr>
        <w:t>.</w:t>
      </w:r>
    </w:p>
    <w:p w14:paraId="7065B293" w14:textId="77777777" w:rsidR="002413EA" w:rsidRPr="00482B4E" w:rsidRDefault="002413EA" w:rsidP="002413EA">
      <w:pPr>
        <w:tabs>
          <w:tab w:val="left" w:pos="1418"/>
        </w:tabs>
        <w:adjustRightInd w:val="0"/>
        <w:spacing w:line="276" w:lineRule="auto"/>
        <w:ind w:left="709"/>
        <w:jc w:val="both"/>
        <w:rPr>
          <w:rFonts w:ascii="Times New Roman" w:hAnsi="Times New Roman" w:cs="Times New Roman"/>
          <w:sz w:val="24"/>
          <w:szCs w:val="24"/>
          <w:lang w:val="ru-RU"/>
        </w:rPr>
      </w:pPr>
    </w:p>
    <w:p w14:paraId="0880B68E" w14:textId="77777777" w:rsidR="002413EA" w:rsidRPr="00482B4E" w:rsidRDefault="002413EA" w:rsidP="002413EA">
      <w:pPr>
        <w:tabs>
          <w:tab w:val="left" w:pos="0"/>
          <w:tab w:val="left" w:pos="1418"/>
        </w:tabs>
        <w:spacing w:line="276" w:lineRule="auto"/>
        <w:ind w:right="-8" w:firstLine="709"/>
        <w:jc w:val="both"/>
        <w:rPr>
          <w:rFonts w:ascii="Times New Roman" w:hAnsi="Times New Roman" w:cs="Times New Roman"/>
          <w:bCs/>
          <w:sz w:val="24"/>
          <w:szCs w:val="24"/>
          <w:lang w:val="ru-RU"/>
        </w:rPr>
      </w:pPr>
    </w:p>
    <w:p w14:paraId="4CE81085"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Антикоррупционная оговорка</w:t>
      </w:r>
    </w:p>
    <w:p w14:paraId="7DCE9B39" w14:textId="77777777" w:rsidR="002413EA" w:rsidRPr="00482B4E" w:rsidRDefault="002413EA" w:rsidP="002413EA">
      <w:pPr>
        <w:tabs>
          <w:tab w:val="left" w:pos="1418"/>
        </w:tabs>
        <w:spacing w:line="276" w:lineRule="auto"/>
        <w:ind w:firstLine="709"/>
        <w:jc w:val="both"/>
        <w:rPr>
          <w:rFonts w:ascii="Times New Roman" w:hAnsi="Times New Roman" w:cs="Times New Roman"/>
          <w:bCs/>
          <w:sz w:val="24"/>
          <w:szCs w:val="24"/>
        </w:rPr>
      </w:pPr>
    </w:p>
    <w:p w14:paraId="7A25E2E6"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A7E81E0" w14:textId="77777777" w:rsidR="002413EA" w:rsidRPr="00482B4E" w:rsidRDefault="002413EA" w:rsidP="00D921E8">
      <w:pPr>
        <w:numPr>
          <w:ilvl w:val="1"/>
          <w:numId w:val="35"/>
        </w:numPr>
        <w:tabs>
          <w:tab w:val="left" w:pos="1418"/>
        </w:tabs>
        <w:spacing w:line="276" w:lineRule="auto"/>
        <w:ind w:left="0"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w:t>
      </w:r>
    </w:p>
    <w:p w14:paraId="02492CA5"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возникновения у одной из Сторон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42673E" w14:textId="77777777" w:rsidR="002413EA" w:rsidRPr="00482B4E" w:rsidRDefault="002413EA" w:rsidP="00D921E8">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 </w:t>
      </w:r>
    </w:p>
    <w:p w14:paraId="2A7FA34C" w14:textId="77777777" w:rsidR="002413EA" w:rsidRPr="00482B4E" w:rsidRDefault="002413EA" w:rsidP="00D921E8">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совершения одной Стороной действий, указанных в настоящем разделе и/или неполучения другой Стороной в указанный в пункте 10.3.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DA8690E" w14:textId="77777777" w:rsidR="002413EA" w:rsidRPr="00482B4E" w:rsidRDefault="002413EA" w:rsidP="002413EA">
      <w:pPr>
        <w:tabs>
          <w:tab w:val="left" w:pos="1418"/>
        </w:tabs>
        <w:ind w:firstLine="709"/>
        <w:rPr>
          <w:rFonts w:ascii="Times New Roman" w:hAnsi="Times New Roman" w:cs="Times New Roman"/>
          <w:lang w:val="ru-RU"/>
        </w:rPr>
      </w:pPr>
    </w:p>
    <w:p w14:paraId="040F02F1" w14:textId="77777777" w:rsidR="002413EA" w:rsidRPr="00482B4E" w:rsidRDefault="002413EA" w:rsidP="00D921E8">
      <w:pPr>
        <w:numPr>
          <w:ilvl w:val="0"/>
          <w:numId w:val="35"/>
        </w:numPr>
        <w:tabs>
          <w:tab w:val="left" w:pos="1418"/>
        </w:tabs>
        <w:ind w:left="0" w:firstLine="709"/>
        <w:jc w:val="center"/>
        <w:rPr>
          <w:rFonts w:ascii="Times New Roman" w:hAnsi="Times New Roman" w:cs="Times New Roman"/>
          <w:b/>
          <w:sz w:val="24"/>
          <w:szCs w:val="24"/>
        </w:rPr>
      </w:pPr>
      <w:r w:rsidRPr="00482B4E">
        <w:rPr>
          <w:rFonts w:ascii="Times New Roman" w:hAnsi="Times New Roman" w:cs="Times New Roman"/>
          <w:b/>
          <w:sz w:val="24"/>
          <w:szCs w:val="24"/>
        </w:rPr>
        <w:t>Срок действия Договора</w:t>
      </w:r>
    </w:p>
    <w:p w14:paraId="4EF07AC4" w14:textId="77777777" w:rsidR="002413EA" w:rsidRPr="00482B4E" w:rsidRDefault="002413EA" w:rsidP="002413EA">
      <w:pPr>
        <w:tabs>
          <w:tab w:val="left" w:pos="1418"/>
        </w:tabs>
        <w:ind w:firstLine="709"/>
        <w:rPr>
          <w:rFonts w:ascii="Times New Roman" w:hAnsi="Times New Roman" w:cs="Times New Roman"/>
          <w:b/>
          <w:sz w:val="24"/>
          <w:szCs w:val="24"/>
        </w:rPr>
      </w:pPr>
    </w:p>
    <w:p w14:paraId="7AA29946"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11.1.    Договор вступает в силу с даты его подписания обеими Сторонами и действует до полного выполнения каждой Стороной своих обязательств по Договору.</w:t>
      </w:r>
    </w:p>
    <w:p w14:paraId="4ADF1E18"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      Договор может быть расторгнут:</w:t>
      </w:r>
    </w:p>
    <w:p w14:paraId="6C926EBC"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11.2.1.   По взаимному соглашению Сторон.</w:t>
      </w:r>
    </w:p>
    <w:p w14:paraId="48AF1157" w14:textId="77777777" w:rsidR="002413EA" w:rsidRPr="00482B4E" w:rsidRDefault="002413EA" w:rsidP="002413EA">
      <w:pPr>
        <w:shd w:val="clear" w:color="auto" w:fill="FFFFFF"/>
        <w:tabs>
          <w:tab w:val="left" w:pos="709"/>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11.2.2.   В одностороннем внесудебном порядке по инициативе любой из Сторон в случае отказа регистрирующего органа в регистрации права </w:t>
      </w:r>
      <w:r w:rsidRPr="00482B4E">
        <w:rPr>
          <w:rFonts w:ascii="Times New Roman" w:hAnsi="Times New Roman" w:cs="Times New Roman"/>
          <w:bCs/>
          <w:sz w:val="24"/>
          <w:szCs w:val="24"/>
          <w:lang w:val="ru-RU"/>
        </w:rPr>
        <w:t>собственности Покупателя</w:t>
      </w:r>
      <w:r w:rsidRPr="00482B4E">
        <w:rPr>
          <w:rFonts w:ascii="Times New Roman" w:hAnsi="Times New Roman" w:cs="Times New Roman"/>
          <w:sz w:val="24"/>
          <w:szCs w:val="24"/>
          <w:lang w:val="ru-RU"/>
        </w:rPr>
        <w:t xml:space="preserve"> на Имущество (перехода права собственности на Имущество к Покупателю).</w:t>
      </w:r>
    </w:p>
    <w:p w14:paraId="7F3917EF"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11.2.3.    В одностороннем внесудебном порядке по инициативе Продавца в случае:</w:t>
      </w:r>
    </w:p>
    <w:p w14:paraId="4C582A27"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bCs/>
          <w:spacing w:val="10"/>
          <w:sz w:val="24"/>
          <w:szCs w:val="24"/>
          <w:lang w:val="ru-RU"/>
        </w:rPr>
        <w:t xml:space="preserve">а) </w:t>
      </w:r>
      <w:r w:rsidRPr="00482B4E">
        <w:rPr>
          <w:rFonts w:ascii="Times New Roman" w:hAnsi="Times New Roman" w:cs="Times New Roman"/>
          <w:sz w:val="24"/>
          <w:szCs w:val="24"/>
          <w:lang w:val="ru-RU"/>
        </w:rPr>
        <w:t>просрочки исполнения Покупателем обязательств по оплате в соответствии с пунктом 2.3 Договора на срок более 15 (пятнадцати) рабочих дней;</w:t>
      </w:r>
    </w:p>
    <w:p w14:paraId="6D55FD98"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б) уклонения Покупателя от приемки Имущества в соответствии с положениями раздела 3 Договора на срок более 15 (пятнадцати) рабочих дней;</w:t>
      </w:r>
    </w:p>
    <w:p w14:paraId="16EEB1D9"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в) уклонения Покупателя от государственной регистрации перехода к Покупателю прав на Имущество в связи с заключением Договора на срок более 10 (десяти) рабочих дней.</w:t>
      </w:r>
    </w:p>
    <w:p w14:paraId="5E298E99" w14:textId="77777777" w:rsidR="002413EA" w:rsidRPr="00482B4E" w:rsidRDefault="002413EA" w:rsidP="002413EA">
      <w:pPr>
        <w:shd w:val="clear" w:color="auto" w:fill="FFFFFF"/>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11.2.4.    В одностороннем внесудебном порядке по инициативе Покупателя в случае:</w:t>
      </w:r>
    </w:p>
    <w:p w14:paraId="7B506955"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а) уклонения Продавца от передачи Имущества в соответствии с положениями раздела 3 Договора на срок более 15 (пятнадцати) рабочих дней;</w:t>
      </w:r>
    </w:p>
    <w:p w14:paraId="56E5D558"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б) уклонения Продавца от государственной регистрации перехода к Покупателю прав на Имущество в связи с заключением Договора на срок более 10 (десяти) рабочих дней.</w:t>
      </w:r>
    </w:p>
    <w:p w14:paraId="4A36675C"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11.2.5. В</w:t>
      </w:r>
      <w:r w:rsidRPr="00482B4E">
        <w:rPr>
          <w:rFonts w:ascii="Times New Roman" w:hAnsi="Times New Roman" w:cs="Times New Roman"/>
          <w:bCs/>
          <w:sz w:val="24"/>
          <w:szCs w:val="24"/>
          <w:lang w:val="ru-RU"/>
        </w:rPr>
        <w:t xml:space="preserve"> иных случаях, предусмотренных действующим законодательством Российской Федерации и Договором</w:t>
      </w:r>
      <w:r w:rsidRPr="00482B4E">
        <w:rPr>
          <w:rFonts w:ascii="Times New Roman" w:hAnsi="Times New Roman" w:cs="Times New Roman"/>
          <w:sz w:val="24"/>
          <w:szCs w:val="24"/>
          <w:lang w:val="ru-RU"/>
        </w:rPr>
        <w:t>.</w:t>
      </w:r>
    </w:p>
    <w:p w14:paraId="24281ED2"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p>
    <w:p w14:paraId="3233356F" w14:textId="77777777" w:rsidR="002413EA" w:rsidRPr="00482B4E" w:rsidRDefault="002413EA" w:rsidP="00D921E8">
      <w:pPr>
        <w:numPr>
          <w:ilvl w:val="0"/>
          <w:numId w:val="35"/>
        </w:numPr>
        <w:tabs>
          <w:tab w:val="left" w:pos="1418"/>
        </w:tabs>
        <w:ind w:left="0" w:firstLine="709"/>
        <w:jc w:val="center"/>
        <w:rPr>
          <w:rFonts w:ascii="Times New Roman" w:hAnsi="Times New Roman" w:cs="Times New Roman"/>
          <w:b/>
          <w:sz w:val="24"/>
          <w:szCs w:val="24"/>
        </w:rPr>
      </w:pPr>
      <w:r w:rsidRPr="00482B4E">
        <w:rPr>
          <w:rFonts w:ascii="Times New Roman" w:hAnsi="Times New Roman" w:cs="Times New Roman"/>
          <w:b/>
          <w:sz w:val="24"/>
          <w:szCs w:val="24"/>
        </w:rPr>
        <w:t>Конфиденциальность</w:t>
      </w:r>
    </w:p>
    <w:p w14:paraId="7195A050"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rPr>
      </w:pPr>
    </w:p>
    <w:p w14:paraId="143417B9"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12.1.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при наличии на материальном носителе такой информации грифа «Коммерческая тайна», ограничительной пометки «Для служебного пользования» или прямого указания на конфиденциальность в составе такой информации.</w:t>
      </w:r>
    </w:p>
    <w:p w14:paraId="2D7ED505"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    Стороны Договора обязуются:</w:t>
      </w:r>
    </w:p>
    <w:p w14:paraId="75BEFF39"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12.2.1. Обеспечить хранение конфиденциальной информации, исключающее доступ к информации третьих лиц;</w:t>
      </w:r>
    </w:p>
    <w:p w14:paraId="3B5228D1"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12.2.2.  Не передавать конфиденциальную информацию третьим лицам, как в полном объеме, так и частично.</w:t>
      </w:r>
    </w:p>
    <w:p w14:paraId="59F49E2F"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12.2.3. Не передавать и не разглашать содержание конфиденциальной информации третьим лицам, за исключением случаев, предусмотренных действующим законодательством Российской Федерации, или на основании соответствующего требования органа исполнительной власти или по запросу (на основании решения) суда.</w:t>
      </w:r>
    </w:p>
    <w:p w14:paraId="18655D20"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12.2.4. Обеспечить доступ к конфиденциальной информации только уполномоченных представителей Сторон, проинструктированных о порядке работы с конфиденциальной информацией.</w:t>
      </w:r>
    </w:p>
    <w:p w14:paraId="03B24542"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12.3. К третьим лицам относятся все физические и юридические лица за исключением сотрудников Стороны.</w:t>
      </w:r>
    </w:p>
    <w:p w14:paraId="6917A408"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12.4. Стороны Договора вправе распоряжаться конфиденциальной информацией только при наличии предварительного письменного согласия другой Стороны.</w:t>
      </w:r>
    </w:p>
    <w:p w14:paraId="4AFCA371"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12.5. Сторона, желающая сделать публичное заявление или выпустить пресс-релиз касательно Договора, обязана предварительно получить письменное согласие другой Стороны.</w:t>
      </w:r>
    </w:p>
    <w:p w14:paraId="59170C67"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12.6. В случае разглашения конфиденциальной информации разгласившая Сторона обязана возместить другой Стороне ущерб, связанный с разглашением конфиденциальной информации в полном объеме.</w:t>
      </w:r>
    </w:p>
    <w:p w14:paraId="6443A9E7" w14:textId="77777777" w:rsidR="002413EA" w:rsidRPr="00482B4E" w:rsidRDefault="002413EA" w:rsidP="002413EA">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12.7. Сам факт наличия Договора не является конфиденциальной информацией.</w:t>
      </w:r>
    </w:p>
    <w:p w14:paraId="12D9DEA2" w14:textId="77777777" w:rsidR="002413EA" w:rsidRPr="00482B4E" w:rsidRDefault="002413EA" w:rsidP="002413EA">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lang w:val="ru-RU"/>
        </w:rPr>
      </w:pPr>
    </w:p>
    <w:p w14:paraId="4B3EACEA" w14:textId="77777777" w:rsidR="002413EA" w:rsidRPr="00482B4E" w:rsidRDefault="002413EA" w:rsidP="00D921E8">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pacing w:val="10"/>
          <w:sz w:val="24"/>
          <w:szCs w:val="24"/>
          <w:lang w:eastAsia="ru-RU"/>
        </w:rPr>
      </w:pPr>
      <w:r w:rsidRPr="00482B4E">
        <w:rPr>
          <w:rFonts w:ascii="Times New Roman" w:eastAsia="Times New Roman" w:hAnsi="Times New Roman" w:cs="Times New Roman"/>
          <w:b/>
          <w:bCs/>
          <w:sz w:val="24"/>
          <w:szCs w:val="24"/>
          <w:lang w:eastAsia="ru-RU"/>
        </w:rPr>
        <w:t>Заключительные</w:t>
      </w:r>
      <w:r w:rsidRPr="00482B4E">
        <w:rPr>
          <w:rFonts w:ascii="Times New Roman" w:eastAsia="Times New Roman" w:hAnsi="Times New Roman" w:cs="Times New Roman"/>
          <w:b/>
          <w:bCs/>
          <w:spacing w:val="10"/>
          <w:sz w:val="24"/>
          <w:szCs w:val="24"/>
          <w:lang w:eastAsia="ru-RU"/>
        </w:rPr>
        <w:t xml:space="preserve"> положения</w:t>
      </w:r>
    </w:p>
    <w:p w14:paraId="3E7C7276" w14:textId="77777777" w:rsidR="002413EA" w:rsidRPr="00482B4E" w:rsidRDefault="002413EA" w:rsidP="002413EA">
      <w:pPr>
        <w:tabs>
          <w:tab w:val="left" w:pos="1418"/>
        </w:tabs>
        <w:spacing w:line="276" w:lineRule="auto"/>
        <w:ind w:firstLine="709"/>
        <w:rPr>
          <w:rFonts w:ascii="Times New Roman" w:hAnsi="Times New Roman" w:cs="Times New Roman"/>
          <w:sz w:val="24"/>
          <w:szCs w:val="24"/>
        </w:rPr>
      </w:pPr>
    </w:p>
    <w:p w14:paraId="473FF075"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pacing w:val="10"/>
          <w:sz w:val="24"/>
          <w:szCs w:val="24"/>
          <w:lang w:val="ru-RU" w:eastAsia="ru-RU"/>
        </w:rPr>
      </w:pPr>
      <w:r w:rsidRPr="00482B4E">
        <w:rPr>
          <w:rFonts w:ascii="Times New Roman" w:eastAsia="Times New Roman" w:hAnsi="Times New Roman" w:cs="Times New Roman"/>
          <w:color w:val="000000"/>
          <w:spacing w:val="5"/>
          <w:sz w:val="24"/>
          <w:szCs w:val="24"/>
          <w:lang w:val="ru-RU" w:eastAsia="ru-RU"/>
        </w:rPr>
        <w:t>Договор считается исполненным при условии наступления совокупности следующих правовых последствий его исполнения:</w:t>
      </w:r>
    </w:p>
    <w:p w14:paraId="7AF89F4D" w14:textId="77777777" w:rsidR="002413EA" w:rsidRPr="00482B4E" w:rsidRDefault="002413EA" w:rsidP="00D921E8">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Получения Продавцом Цены Имущества в полном объеме.</w:t>
      </w:r>
    </w:p>
    <w:p w14:paraId="2F045545" w14:textId="77777777" w:rsidR="002413EA" w:rsidRPr="00482B4E" w:rsidRDefault="002413EA" w:rsidP="00D921E8">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Государственной регистрации права собственности Покупателя на Имущество, указанного в пункте 1.1 Договора.</w:t>
      </w:r>
    </w:p>
    <w:p w14:paraId="5447FB20" w14:textId="77777777" w:rsidR="002413EA" w:rsidRPr="00482B4E" w:rsidRDefault="002413EA" w:rsidP="00D921E8">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482B4E">
        <w:rPr>
          <w:rFonts w:ascii="Times New Roman" w:eastAsia="Times New Roman" w:hAnsi="Times New Roman" w:cs="Times New Roman"/>
          <w:sz w:val="24"/>
          <w:szCs w:val="24"/>
          <w:lang w:val="ru-RU" w:eastAsia="ru-RU"/>
        </w:rPr>
        <w:t>Поступления</w:t>
      </w:r>
      <w:r w:rsidRPr="00482B4E">
        <w:rPr>
          <w:rFonts w:ascii="Times New Roman" w:eastAsia="Times New Roman" w:hAnsi="Times New Roman" w:cs="Times New Roman"/>
          <w:color w:val="000000"/>
          <w:sz w:val="24"/>
          <w:szCs w:val="24"/>
          <w:lang w:val="ru-RU" w:eastAsia="ru-RU"/>
        </w:rPr>
        <w:t xml:space="preserve"> во владение Покупателя Имущества, указанного в пункте 1.1 Договора.</w:t>
      </w:r>
    </w:p>
    <w:p w14:paraId="6879EA44"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Договор регулируется гражданским законодательством Российской Федерации и толкуется в соответствии с ним.</w:t>
      </w:r>
    </w:p>
    <w:p w14:paraId="281D2545"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изменения и дополнения к Договору должны быть составлены в той же форме, в которой составлен Договор.</w:t>
      </w:r>
    </w:p>
    <w:p w14:paraId="012B977F"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482B4E">
        <w:rPr>
          <w:rFonts w:ascii="Times New Roman" w:eastAsia="Times New Roman" w:hAnsi="Times New Roman" w:cs="Times New Roman"/>
          <w:sz w:val="24"/>
          <w:szCs w:val="24"/>
          <w:lang w:val="ru-RU" w:eastAsia="ru-RU"/>
        </w:rPr>
        <w:t>Любое</w:t>
      </w:r>
      <w:r w:rsidRPr="00482B4E">
        <w:rPr>
          <w:rFonts w:ascii="Times New Roman" w:eastAsia="Times New Roman" w:hAnsi="Times New Roman" w:cs="Times New Roman"/>
          <w:color w:val="000000"/>
          <w:sz w:val="24"/>
          <w:szCs w:val="24"/>
          <w:lang w:val="ru-RU" w:eastAsia="ru-RU"/>
        </w:rPr>
        <w:t xml:space="preserve">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Договоре, либо вручено под роспись соответствующей Стороне Договора.</w:t>
      </w:r>
    </w:p>
    <w:p w14:paraId="005F84EF" w14:textId="77777777" w:rsidR="002413EA" w:rsidRPr="00482B4E" w:rsidRDefault="002413EA" w:rsidP="002413EA">
      <w:pPr>
        <w:tabs>
          <w:tab w:val="left" w:pos="1418"/>
        </w:tabs>
        <w:adjustRightInd w:val="0"/>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Договоре.</w:t>
      </w:r>
    </w:p>
    <w:p w14:paraId="6B7B753A"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Никакие уведомления, направленные одной Стороной в адрес другой Стороны, не влекут изменения условий Договора и не освобождают Стороны от обязанности исполнять свои обязательства, а также от ответственности за нарушение Договора.</w:t>
      </w:r>
    </w:p>
    <w:p w14:paraId="7A4D2471"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налоговые обязательства, которые могут возникнуть у Сторон в результате заключения и исполнения Договора, подлежат выполнению каждой Стороной самостоятельно.</w:t>
      </w:r>
    </w:p>
    <w:p w14:paraId="7C7C0CD7" w14:textId="77777777" w:rsidR="002413EA" w:rsidRPr="00482B4E" w:rsidRDefault="002413EA" w:rsidP="002413EA">
      <w:pPr>
        <w:tabs>
          <w:tab w:val="left" w:pos="1418"/>
        </w:tabs>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Ни одна из Сторон не является налоговым агентом другой Стороны.</w:t>
      </w:r>
    </w:p>
    <w:p w14:paraId="3E0595CF" w14:textId="77777777" w:rsidR="002413EA" w:rsidRPr="00482B4E" w:rsidRDefault="002413EA" w:rsidP="00D921E8">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Каждая Сторона подтверждает, что понимает все условия Договора, понимает и осознает последствия заключения и исполнения Договора.</w:t>
      </w:r>
    </w:p>
    <w:p w14:paraId="7750E9DB" w14:textId="77777777" w:rsidR="002413EA" w:rsidRPr="00482B4E" w:rsidRDefault="002413EA" w:rsidP="00D921E8">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Признание недействительным какого-либо условия Договора не влечет недействительность других его условий, а также Договора в целом.</w:t>
      </w:r>
    </w:p>
    <w:p w14:paraId="76287795" w14:textId="77777777" w:rsidR="002413EA" w:rsidRPr="00482B4E" w:rsidRDefault="002413EA" w:rsidP="00D921E8">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Договор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p w14:paraId="0980873E" w14:textId="77777777" w:rsidR="002413EA" w:rsidRPr="00482B4E" w:rsidRDefault="002413EA" w:rsidP="00D921E8">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i/>
          <w:sz w:val="24"/>
          <w:szCs w:val="24"/>
          <w:lang w:val="ru-RU" w:eastAsia="ru-RU"/>
        </w:rPr>
        <w:t>Покупатель предоставляет в налоговый орган согласие, предусмотренное ст. 102 Налогового кодекса Российской Федерации в порядке, в формате и по форме, предусмотренной Приказом ФНС от 14.11.2022 г. № ЕД-7-19/1085@ «Об утверждении документов, предусмотренных подпунктом 1 пункта 1 и пунктом 2.3. статьи 102 Налогового кодекса Российской Федерации» на раскрытие сведений о финансово-хозяйственной деятельности Покупателя, составляющих налоговую тайну с указанием кода «20013-Сведения, предоставляемые для создания источника открытых данных с целью обеспечения добросовестной конкуренции, оценки и минимизации налоговых рисков» в соответствии со Справочником сведений, составляющих налоговую тайну, размещённом на официальном сайте ФНС России</w:t>
      </w:r>
      <w:r w:rsidRPr="00482B4E">
        <w:rPr>
          <w:rFonts w:ascii="Times New Roman" w:eastAsia="Times New Roman" w:hAnsi="Times New Roman" w:cs="Times New Roman"/>
          <w:sz w:val="24"/>
          <w:szCs w:val="24"/>
          <w:lang w:val="ru-RU" w:eastAsia="ru-RU"/>
        </w:rPr>
        <w:t>.</w:t>
      </w:r>
      <w:r w:rsidRPr="00482B4E">
        <w:rPr>
          <w:rFonts w:ascii="Times New Roman" w:eastAsia="Times New Roman" w:hAnsi="Times New Roman" w:cs="Times New Roman"/>
          <w:sz w:val="24"/>
          <w:szCs w:val="24"/>
          <w:vertAlign w:val="superscript"/>
          <w:lang w:eastAsia="ru-RU"/>
        </w:rPr>
        <w:footnoteReference w:id="13"/>
      </w:r>
    </w:p>
    <w:p w14:paraId="22D10F98" w14:textId="77777777" w:rsidR="002413EA" w:rsidRPr="00482B4E" w:rsidRDefault="002413EA" w:rsidP="00D921E8">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Приложения к Договору: Форма Акта приема-передачи Имущества (Приложение № 1).</w:t>
      </w:r>
    </w:p>
    <w:p w14:paraId="49500B4A" w14:textId="77777777" w:rsidR="002413EA" w:rsidRPr="00482B4E" w:rsidRDefault="002413EA" w:rsidP="002413EA">
      <w:pPr>
        <w:shd w:val="clear" w:color="auto" w:fill="FFFFFF"/>
        <w:spacing w:line="276" w:lineRule="auto"/>
        <w:jc w:val="both"/>
        <w:rPr>
          <w:rFonts w:ascii="Times New Roman" w:hAnsi="Times New Roman" w:cs="Times New Roman"/>
          <w:bCs/>
          <w:sz w:val="24"/>
          <w:szCs w:val="24"/>
          <w:lang w:val="ru-RU"/>
        </w:rPr>
      </w:pPr>
    </w:p>
    <w:p w14:paraId="1ECE0441" w14:textId="77777777" w:rsidR="002413EA" w:rsidRPr="00482B4E" w:rsidRDefault="002413EA" w:rsidP="002413EA">
      <w:pPr>
        <w:shd w:val="clear" w:color="auto" w:fill="FFFFFF"/>
        <w:spacing w:line="276" w:lineRule="auto"/>
        <w:jc w:val="both"/>
        <w:rPr>
          <w:rFonts w:ascii="Times New Roman" w:hAnsi="Times New Roman" w:cs="Times New Roman"/>
          <w:bCs/>
          <w:sz w:val="24"/>
          <w:szCs w:val="24"/>
          <w:lang w:val="ru-RU"/>
        </w:rPr>
      </w:pPr>
    </w:p>
    <w:p w14:paraId="6085FA71" w14:textId="77777777" w:rsidR="002413EA" w:rsidRPr="00482B4E" w:rsidRDefault="002413EA" w:rsidP="00D921E8">
      <w:pPr>
        <w:numPr>
          <w:ilvl w:val="0"/>
          <w:numId w:val="35"/>
        </w:numPr>
        <w:spacing w:line="276" w:lineRule="auto"/>
        <w:ind w:left="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Реквизиты и подписи Сторон</w:t>
      </w:r>
    </w:p>
    <w:p w14:paraId="0EE5B02C" w14:textId="77777777" w:rsidR="002413EA" w:rsidRPr="00482B4E" w:rsidRDefault="002413EA" w:rsidP="002413EA">
      <w:pPr>
        <w:spacing w:line="276" w:lineRule="auto"/>
        <w:outlineLvl w:val="0"/>
        <w:rPr>
          <w:rFonts w:ascii="Times New Roman" w:eastAsia="Times New Roman" w:hAnsi="Times New Roman" w:cs="Times New Roman"/>
          <w:b/>
          <w:bCs/>
          <w:sz w:val="24"/>
          <w:szCs w:val="24"/>
          <w:lang w:eastAsia="ru-RU"/>
        </w:rPr>
      </w:pPr>
    </w:p>
    <w:tbl>
      <w:tblPr>
        <w:tblW w:w="9683" w:type="dxa"/>
        <w:tblInd w:w="108" w:type="dxa"/>
        <w:tblLayout w:type="fixed"/>
        <w:tblLook w:val="04A0" w:firstRow="1" w:lastRow="0" w:firstColumn="1" w:lastColumn="0" w:noHBand="0" w:noVBand="1"/>
      </w:tblPr>
      <w:tblGrid>
        <w:gridCol w:w="5126"/>
        <w:gridCol w:w="4557"/>
      </w:tblGrid>
      <w:tr w:rsidR="002413EA" w:rsidRPr="00482B4E" w14:paraId="5070C76F" w14:textId="77777777" w:rsidTr="005B11E2">
        <w:trPr>
          <w:trHeight w:val="4019"/>
        </w:trPr>
        <w:tc>
          <w:tcPr>
            <w:tcW w:w="5126" w:type="dxa"/>
          </w:tcPr>
          <w:p w14:paraId="1CA449C6" w14:textId="77777777" w:rsidR="002413EA" w:rsidRPr="00482B4E" w:rsidRDefault="002413EA" w:rsidP="005B11E2">
            <w:pPr>
              <w:spacing w:line="276" w:lineRule="auto"/>
              <w:ind w:right="38"/>
              <w:jc w:val="both"/>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Продавец:</w:t>
            </w:r>
          </w:p>
          <w:p w14:paraId="65AEF6D6" w14:textId="77777777" w:rsidR="002413EA" w:rsidRPr="00482B4E" w:rsidRDefault="002413EA" w:rsidP="005B11E2">
            <w:pPr>
              <w:spacing w:line="276" w:lineRule="auto"/>
              <w:ind w:right="38"/>
              <w:jc w:val="both"/>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ПАО «ОАК»</w:t>
            </w:r>
          </w:p>
          <w:p w14:paraId="04405BA5" w14:textId="77777777" w:rsidR="002413EA" w:rsidRPr="00482B4E" w:rsidRDefault="002413EA" w:rsidP="005B11E2">
            <w:pPr>
              <w:spacing w:line="276" w:lineRule="auto"/>
              <w:ind w:right="38"/>
              <w:jc w:val="both"/>
              <w:rPr>
                <w:rFonts w:ascii="Times New Roman" w:eastAsia="Times New Roman" w:hAnsi="Times New Roman" w:cs="Times New Roman"/>
                <w:sz w:val="24"/>
                <w:szCs w:val="24"/>
                <w:lang w:eastAsia="ru-RU"/>
              </w:rPr>
            </w:pPr>
          </w:p>
          <w:p w14:paraId="34086BA2"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Адрес: 115054, г. Москва, ул. Б. Пионерская, </w:t>
            </w:r>
            <w:r w:rsidRPr="00482B4E">
              <w:rPr>
                <w:rFonts w:ascii="Times New Roman" w:hAnsi="Times New Roman" w:cs="Times New Roman"/>
                <w:sz w:val="24"/>
                <w:szCs w:val="24"/>
                <w:lang w:val="ru-RU"/>
              </w:rPr>
              <w:br/>
              <w:t>д. 1</w:t>
            </w:r>
          </w:p>
          <w:p w14:paraId="42160383"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ОГРН: 1067759884598</w:t>
            </w:r>
          </w:p>
          <w:p w14:paraId="61919460"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ИНН: 7708619320</w:t>
            </w:r>
          </w:p>
          <w:p w14:paraId="28F61446"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КПП: 997450001 </w:t>
            </w:r>
          </w:p>
          <w:p w14:paraId="03747C67"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Р/с № 40502810000250007942 </w:t>
            </w:r>
          </w:p>
          <w:p w14:paraId="26D52D06"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в АО АКБ «НОВИКОМБАНК»</w:t>
            </w:r>
          </w:p>
          <w:p w14:paraId="5B2CFC18"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БИК 044525162</w:t>
            </w:r>
          </w:p>
          <w:p w14:paraId="67D01868"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Кор/счет 30101810245250000162</w:t>
            </w:r>
          </w:p>
          <w:p w14:paraId="35453901"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Тел. +7 (495) 926-14-20</w:t>
            </w:r>
          </w:p>
          <w:p w14:paraId="3BA8B26E" w14:textId="77777777" w:rsidR="002413EA" w:rsidRPr="00482B4E" w:rsidRDefault="002413EA" w:rsidP="005B11E2">
            <w:pPr>
              <w:spacing w:line="276" w:lineRule="auto"/>
              <w:ind w:right="38"/>
              <w:jc w:val="both"/>
              <w:rPr>
                <w:rFonts w:ascii="Times New Roman" w:eastAsia="Times New Roman" w:hAnsi="Times New Roman" w:cs="Times New Roman"/>
                <w:sz w:val="24"/>
                <w:szCs w:val="24"/>
                <w:lang w:val="ru-RU" w:eastAsia="ru-RU"/>
              </w:rPr>
            </w:pPr>
          </w:p>
          <w:p w14:paraId="51D20259"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Продавец:</w:t>
            </w:r>
          </w:p>
          <w:p w14:paraId="00B0E8C0"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ПАО «ОАК»</w:t>
            </w:r>
          </w:p>
          <w:p w14:paraId="1DDDCE1E"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p>
          <w:p w14:paraId="6139097F"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_______________/_____________</w:t>
            </w:r>
          </w:p>
        </w:tc>
        <w:tc>
          <w:tcPr>
            <w:tcW w:w="4557" w:type="dxa"/>
          </w:tcPr>
          <w:p w14:paraId="642E461B" w14:textId="77777777" w:rsidR="002413EA" w:rsidRPr="00482B4E" w:rsidRDefault="002413EA" w:rsidP="005B11E2">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Покупатель:</w:t>
            </w:r>
          </w:p>
          <w:p w14:paraId="5E4470CB" w14:textId="77777777" w:rsidR="002413EA" w:rsidRPr="00482B4E" w:rsidRDefault="002413EA" w:rsidP="005B11E2">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______________</w:t>
            </w:r>
          </w:p>
          <w:p w14:paraId="02A806AC" w14:textId="77777777" w:rsidR="002413EA" w:rsidRPr="00482B4E" w:rsidRDefault="002413EA" w:rsidP="005B11E2">
            <w:pPr>
              <w:spacing w:line="276" w:lineRule="auto"/>
              <w:ind w:right="35"/>
              <w:jc w:val="both"/>
              <w:rPr>
                <w:rFonts w:ascii="Times New Roman" w:hAnsi="Times New Roman" w:cs="Times New Roman"/>
                <w:b/>
                <w:bCs/>
                <w:sz w:val="24"/>
                <w:szCs w:val="24"/>
              </w:rPr>
            </w:pPr>
          </w:p>
          <w:p w14:paraId="0314AFAF" w14:textId="77777777" w:rsidR="002413EA" w:rsidRPr="00482B4E" w:rsidRDefault="002413EA" w:rsidP="005B11E2">
            <w:pPr>
              <w:rPr>
                <w:rFonts w:ascii="Times New Roman" w:eastAsia="Times New Roman" w:hAnsi="Times New Roman" w:cs="Times New Roman"/>
                <w:sz w:val="24"/>
                <w:szCs w:val="24"/>
                <w:lang w:eastAsia="ru-RU"/>
              </w:rPr>
            </w:pPr>
            <w:r w:rsidRPr="00482B4E">
              <w:rPr>
                <w:rFonts w:ascii="Times New Roman" w:hAnsi="Times New Roman" w:cs="Times New Roman"/>
                <w:sz w:val="24"/>
                <w:szCs w:val="24"/>
              </w:rPr>
              <w:t>_________________________</w:t>
            </w:r>
            <w:r w:rsidRPr="00482B4E">
              <w:rPr>
                <w:rFonts w:ascii="Times New Roman" w:eastAsia="Times New Roman" w:hAnsi="Times New Roman" w:cs="Times New Roman"/>
                <w:sz w:val="24"/>
                <w:szCs w:val="24"/>
                <w:lang w:eastAsia="ru-RU"/>
              </w:rPr>
              <w:t xml:space="preserve"> </w:t>
            </w:r>
          </w:p>
          <w:p w14:paraId="4BA46CB8" w14:textId="77777777" w:rsidR="002413EA" w:rsidRPr="00482B4E" w:rsidRDefault="002413EA" w:rsidP="005B11E2">
            <w:pPr>
              <w:rPr>
                <w:rFonts w:ascii="Times New Roman" w:eastAsia="Times New Roman" w:hAnsi="Times New Roman" w:cs="Times New Roman"/>
                <w:sz w:val="24"/>
                <w:szCs w:val="24"/>
                <w:lang w:eastAsia="ru-RU"/>
              </w:rPr>
            </w:pPr>
            <w:r w:rsidRPr="00482B4E">
              <w:rPr>
                <w:rFonts w:ascii="Times New Roman" w:eastAsia="Times New Roman" w:hAnsi="Times New Roman" w:cs="Times New Roman"/>
                <w:sz w:val="24"/>
                <w:szCs w:val="24"/>
                <w:lang w:eastAsia="ru-RU"/>
              </w:rPr>
              <w:t>_________________________</w:t>
            </w:r>
          </w:p>
          <w:p w14:paraId="7DEBBCC1" w14:textId="77777777" w:rsidR="002413EA" w:rsidRPr="00482B4E" w:rsidRDefault="002413EA" w:rsidP="005B11E2">
            <w:pPr>
              <w:rPr>
                <w:rFonts w:ascii="Times New Roman" w:hAnsi="Times New Roman" w:cs="Times New Roman"/>
                <w:sz w:val="24"/>
                <w:szCs w:val="24"/>
                <w:shd w:val="clear" w:color="auto" w:fill="FFFFFF"/>
              </w:rPr>
            </w:pPr>
            <w:r w:rsidRPr="00482B4E">
              <w:rPr>
                <w:rFonts w:ascii="Times New Roman" w:hAnsi="Times New Roman" w:cs="Times New Roman"/>
                <w:sz w:val="24"/>
                <w:szCs w:val="24"/>
                <w:shd w:val="clear" w:color="auto" w:fill="FFFFFF"/>
              </w:rPr>
              <w:t>_________________________</w:t>
            </w:r>
          </w:p>
          <w:p w14:paraId="57B54294" w14:textId="77777777" w:rsidR="002413EA" w:rsidRPr="00482B4E" w:rsidRDefault="002413EA" w:rsidP="005B11E2">
            <w:pPr>
              <w:rPr>
                <w:rFonts w:ascii="Times New Roman" w:hAnsi="Times New Roman" w:cs="Times New Roman"/>
                <w:sz w:val="24"/>
                <w:szCs w:val="24"/>
                <w:shd w:val="clear" w:color="auto" w:fill="FFFFFF"/>
              </w:rPr>
            </w:pPr>
            <w:r w:rsidRPr="00482B4E">
              <w:rPr>
                <w:rFonts w:ascii="Times New Roman" w:hAnsi="Times New Roman" w:cs="Times New Roman"/>
                <w:sz w:val="24"/>
                <w:szCs w:val="24"/>
                <w:shd w:val="clear" w:color="auto" w:fill="FFFFFF"/>
              </w:rPr>
              <w:t>_________________________</w:t>
            </w:r>
          </w:p>
          <w:p w14:paraId="5FC81B61" w14:textId="77777777" w:rsidR="002413EA" w:rsidRPr="00482B4E" w:rsidRDefault="002413EA" w:rsidP="005B11E2">
            <w:pPr>
              <w:rPr>
                <w:rFonts w:ascii="Times New Roman" w:hAnsi="Times New Roman" w:cs="Times New Roman"/>
                <w:sz w:val="24"/>
                <w:szCs w:val="24"/>
                <w:shd w:val="clear" w:color="auto" w:fill="FFFFFF"/>
              </w:rPr>
            </w:pPr>
          </w:p>
          <w:p w14:paraId="1ACF3C7F" w14:textId="77777777" w:rsidR="002413EA" w:rsidRPr="00482B4E" w:rsidRDefault="002413EA" w:rsidP="005B11E2">
            <w:pPr>
              <w:rPr>
                <w:rFonts w:ascii="Times New Roman" w:hAnsi="Times New Roman" w:cs="Times New Roman"/>
                <w:sz w:val="24"/>
                <w:szCs w:val="24"/>
              </w:rPr>
            </w:pPr>
          </w:p>
          <w:p w14:paraId="1B5088F7" w14:textId="77777777" w:rsidR="002413EA" w:rsidRPr="00482B4E" w:rsidRDefault="002413EA" w:rsidP="005B11E2">
            <w:pPr>
              <w:rPr>
                <w:rFonts w:ascii="Times New Roman" w:hAnsi="Times New Roman" w:cs="Times New Roman"/>
                <w:sz w:val="24"/>
                <w:szCs w:val="24"/>
              </w:rPr>
            </w:pPr>
          </w:p>
          <w:p w14:paraId="7BA32160" w14:textId="77777777" w:rsidR="002413EA" w:rsidRPr="00482B4E" w:rsidRDefault="002413EA" w:rsidP="005B11E2">
            <w:pPr>
              <w:rPr>
                <w:rFonts w:ascii="Times New Roman" w:hAnsi="Times New Roman" w:cs="Times New Roman"/>
                <w:sz w:val="24"/>
                <w:szCs w:val="24"/>
              </w:rPr>
            </w:pPr>
          </w:p>
          <w:p w14:paraId="3C44622D" w14:textId="77777777" w:rsidR="002413EA" w:rsidRPr="00482B4E" w:rsidRDefault="002413EA" w:rsidP="005B11E2">
            <w:pPr>
              <w:rPr>
                <w:rFonts w:ascii="Times New Roman" w:hAnsi="Times New Roman" w:cs="Times New Roman"/>
                <w:sz w:val="24"/>
                <w:szCs w:val="24"/>
              </w:rPr>
            </w:pPr>
          </w:p>
          <w:p w14:paraId="26772D65" w14:textId="77777777" w:rsidR="002413EA" w:rsidRPr="00482B4E" w:rsidRDefault="002413EA" w:rsidP="005B11E2">
            <w:pPr>
              <w:rPr>
                <w:rFonts w:ascii="Times New Roman" w:hAnsi="Times New Roman" w:cs="Times New Roman"/>
                <w:sz w:val="24"/>
                <w:szCs w:val="24"/>
              </w:rPr>
            </w:pPr>
          </w:p>
          <w:p w14:paraId="45153563" w14:textId="77777777" w:rsidR="002413EA" w:rsidRPr="00482B4E" w:rsidRDefault="002413EA" w:rsidP="005B11E2">
            <w:pPr>
              <w:rPr>
                <w:rFonts w:ascii="Times New Roman" w:hAnsi="Times New Roman" w:cs="Times New Roman"/>
                <w:sz w:val="24"/>
                <w:szCs w:val="24"/>
              </w:rPr>
            </w:pPr>
          </w:p>
          <w:p w14:paraId="59ADEB8F"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Покупатель:</w:t>
            </w:r>
          </w:p>
          <w:p w14:paraId="0032A991" w14:textId="77777777" w:rsidR="002413EA" w:rsidRPr="00482B4E" w:rsidRDefault="002413EA" w:rsidP="005B11E2">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329FC045" w14:textId="77777777" w:rsidR="002413EA" w:rsidRPr="00482B4E" w:rsidRDefault="002413EA" w:rsidP="005B11E2">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359FF16F" w14:textId="77777777" w:rsidR="002413EA" w:rsidRPr="00482B4E" w:rsidRDefault="002413EA" w:rsidP="005B11E2">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________________/_____________</w:t>
            </w:r>
          </w:p>
          <w:p w14:paraId="53FDF36F" w14:textId="77777777" w:rsidR="002413EA" w:rsidRPr="00482B4E" w:rsidRDefault="002413EA" w:rsidP="005B11E2">
            <w:pPr>
              <w:ind w:firstLine="709"/>
              <w:rPr>
                <w:rFonts w:ascii="Times New Roman" w:hAnsi="Times New Roman" w:cs="Times New Roman"/>
                <w:bCs/>
                <w:sz w:val="24"/>
                <w:szCs w:val="24"/>
              </w:rPr>
            </w:pPr>
          </w:p>
        </w:tc>
      </w:tr>
    </w:tbl>
    <w:p w14:paraId="119FCC90" w14:textId="77777777" w:rsidR="002413EA" w:rsidRDefault="002413EA" w:rsidP="002413EA">
      <w:pPr>
        <w:adjustRightInd w:val="0"/>
        <w:ind w:left="5670"/>
        <w:rPr>
          <w:rFonts w:ascii="Times New Roman" w:hAnsi="Times New Roman" w:cs="Times New Roman"/>
          <w:bCs/>
          <w:sz w:val="20"/>
          <w:szCs w:val="24"/>
        </w:rPr>
      </w:pPr>
    </w:p>
    <w:p w14:paraId="3A775E9E" w14:textId="77777777" w:rsidR="002413EA" w:rsidRDefault="002413EA" w:rsidP="002413EA">
      <w:pPr>
        <w:adjustRightInd w:val="0"/>
        <w:ind w:left="5670"/>
        <w:rPr>
          <w:rFonts w:ascii="Times New Roman" w:hAnsi="Times New Roman" w:cs="Times New Roman"/>
          <w:bCs/>
          <w:sz w:val="20"/>
          <w:szCs w:val="24"/>
        </w:rPr>
      </w:pPr>
    </w:p>
    <w:p w14:paraId="1075B6FB" w14:textId="77777777" w:rsidR="002413EA" w:rsidRDefault="002413EA" w:rsidP="002413EA">
      <w:pPr>
        <w:adjustRightInd w:val="0"/>
        <w:ind w:left="5670"/>
        <w:rPr>
          <w:rFonts w:ascii="Times New Roman" w:hAnsi="Times New Roman" w:cs="Times New Roman"/>
          <w:bCs/>
          <w:sz w:val="20"/>
          <w:szCs w:val="24"/>
        </w:rPr>
      </w:pPr>
    </w:p>
    <w:p w14:paraId="0EF97E06" w14:textId="77777777" w:rsidR="002413EA" w:rsidRDefault="002413EA" w:rsidP="002413EA">
      <w:pPr>
        <w:adjustRightInd w:val="0"/>
        <w:ind w:left="5670"/>
        <w:rPr>
          <w:rFonts w:ascii="Times New Roman" w:hAnsi="Times New Roman" w:cs="Times New Roman"/>
          <w:bCs/>
          <w:sz w:val="20"/>
          <w:szCs w:val="24"/>
        </w:rPr>
      </w:pPr>
    </w:p>
    <w:p w14:paraId="1464608F" w14:textId="77777777" w:rsidR="002413EA" w:rsidRDefault="002413EA" w:rsidP="002413EA">
      <w:pPr>
        <w:adjustRightInd w:val="0"/>
        <w:ind w:left="5670"/>
        <w:rPr>
          <w:rFonts w:ascii="Times New Roman" w:hAnsi="Times New Roman" w:cs="Times New Roman"/>
          <w:bCs/>
          <w:sz w:val="20"/>
          <w:szCs w:val="24"/>
        </w:rPr>
      </w:pPr>
    </w:p>
    <w:p w14:paraId="69D90026" w14:textId="3D5CFE73" w:rsidR="002413EA" w:rsidRDefault="002413EA" w:rsidP="002413EA">
      <w:pPr>
        <w:adjustRightInd w:val="0"/>
        <w:ind w:left="5670"/>
        <w:rPr>
          <w:rFonts w:ascii="Times New Roman" w:hAnsi="Times New Roman" w:cs="Times New Roman"/>
          <w:bCs/>
          <w:sz w:val="20"/>
          <w:szCs w:val="24"/>
        </w:rPr>
      </w:pPr>
    </w:p>
    <w:p w14:paraId="339A68BB" w14:textId="1D5B9F0D" w:rsidR="002413EA" w:rsidRDefault="002413EA" w:rsidP="002413EA">
      <w:pPr>
        <w:adjustRightInd w:val="0"/>
        <w:ind w:left="5670"/>
        <w:rPr>
          <w:rFonts w:ascii="Times New Roman" w:hAnsi="Times New Roman" w:cs="Times New Roman"/>
          <w:bCs/>
          <w:sz w:val="20"/>
          <w:szCs w:val="24"/>
        </w:rPr>
      </w:pPr>
    </w:p>
    <w:p w14:paraId="5EF1757C" w14:textId="77777777" w:rsidR="002413EA" w:rsidRDefault="002413EA" w:rsidP="002413EA">
      <w:pPr>
        <w:adjustRightInd w:val="0"/>
        <w:ind w:left="5670"/>
        <w:rPr>
          <w:rFonts w:ascii="Times New Roman" w:hAnsi="Times New Roman" w:cs="Times New Roman"/>
          <w:bCs/>
          <w:sz w:val="20"/>
          <w:szCs w:val="24"/>
        </w:rPr>
      </w:pPr>
    </w:p>
    <w:p w14:paraId="44E7A678" w14:textId="77777777" w:rsidR="002413EA" w:rsidRDefault="002413EA" w:rsidP="002413EA">
      <w:pPr>
        <w:adjustRightInd w:val="0"/>
        <w:ind w:left="5670"/>
        <w:rPr>
          <w:rFonts w:ascii="Times New Roman" w:hAnsi="Times New Roman" w:cs="Times New Roman"/>
          <w:bCs/>
          <w:sz w:val="20"/>
          <w:szCs w:val="24"/>
        </w:rPr>
      </w:pPr>
    </w:p>
    <w:p w14:paraId="05EA1C52" w14:textId="77777777" w:rsidR="002413EA" w:rsidRDefault="002413EA" w:rsidP="002413EA">
      <w:pPr>
        <w:adjustRightInd w:val="0"/>
        <w:ind w:left="5670"/>
        <w:rPr>
          <w:rFonts w:ascii="Times New Roman" w:hAnsi="Times New Roman" w:cs="Times New Roman"/>
          <w:bCs/>
          <w:sz w:val="20"/>
          <w:szCs w:val="24"/>
        </w:rPr>
      </w:pPr>
    </w:p>
    <w:p w14:paraId="014D1749" w14:textId="77777777" w:rsidR="002413EA" w:rsidRDefault="002413EA" w:rsidP="002413EA">
      <w:pPr>
        <w:adjustRightInd w:val="0"/>
        <w:ind w:left="5670"/>
        <w:rPr>
          <w:rFonts w:ascii="Times New Roman" w:hAnsi="Times New Roman" w:cs="Times New Roman"/>
          <w:bCs/>
          <w:sz w:val="20"/>
          <w:szCs w:val="24"/>
        </w:rPr>
      </w:pPr>
    </w:p>
    <w:p w14:paraId="0583066B" w14:textId="77777777" w:rsidR="002413EA" w:rsidRDefault="002413EA" w:rsidP="002413EA">
      <w:pPr>
        <w:adjustRightInd w:val="0"/>
        <w:ind w:left="5670"/>
        <w:rPr>
          <w:rFonts w:ascii="Times New Roman" w:hAnsi="Times New Roman" w:cs="Times New Roman"/>
          <w:bCs/>
          <w:sz w:val="20"/>
          <w:szCs w:val="24"/>
        </w:rPr>
      </w:pPr>
    </w:p>
    <w:p w14:paraId="0E99E183" w14:textId="77777777" w:rsidR="002413EA" w:rsidRPr="00482B4E" w:rsidRDefault="002413EA" w:rsidP="002413EA">
      <w:pPr>
        <w:adjustRightInd w:val="0"/>
        <w:ind w:left="5670"/>
        <w:rPr>
          <w:rFonts w:ascii="Times New Roman" w:hAnsi="Times New Roman" w:cs="Times New Roman"/>
          <w:bCs/>
          <w:sz w:val="20"/>
          <w:szCs w:val="24"/>
        </w:rPr>
      </w:pPr>
    </w:p>
    <w:p w14:paraId="406D04C3" w14:textId="77777777" w:rsidR="002413EA" w:rsidRPr="00482B4E" w:rsidRDefault="002413EA" w:rsidP="002413EA">
      <w:pPr>
        <w:adjustRightInd w:val="0"/>
        <w:ind w:left="5670"/>
        <w:rPr>
          <w:rFonts w:ascii="Times New Roman" w:hAnsi="Times New Roman" w:cs="Times New Roman"/>
          <w:bCs/>
          <w:sz w:val="20"/>
          <w:szCs w:val="24"/>
        </w:rPr>
      </w:pPr>
    </w:p>
    <w:p w14:paraId="315C80D1" w14:textId="77777777" w:rsidR="002413EA" w:rsidRPr="00482B4E" w:rsidRDefault="002413EA" w:rsidP="002413EA">
      <w:pPr>
        <w:adjustRightInd w:val="0"/>
        <w:ind w:left="5670"/>
        <w:rPr>
          <w:rFonts w:ascii="Times New Roman" w:hAnsi="Times New Roman" w:cs="Times New Roman"/>
          <w:bCs/>
          <w:sz w:val="20"/>
          <w:szCs w:val="24"/>
          <w:lang w:val="ru-RU"/>
        </w:rPr>
      </w:pPr>
      <w:r w:rsidRPr="00482B4E">
        <w:rPr>
          <w:rFonts w:ascii="Times New Roman" w:hAnsi="Times New Roman" w:cs="Times New Roman"/>
          <w:bCs/>
          <w:sz w:val="20"/>
          <w:szCs w:val="24"/>
          <w:lang w:val="ru-RU"/>
        </w:rPr>
        <w:t>Приложение</w:t>
      </w:r>
      <w:r w:rsidRPr="00482B4E">
        <w:rPr>
          <w:rFonts w:ascii="Times New Roman" w:hAnsi="Times New Roman" w:cs="Times New Roman"/>
          <w:bCs/>
          <w:sz w:val="20"/>
          <w:szCs w:val="24"/>
        </w:rPr>
        <w:t> </w:t>
      </w:r>
      <w:r w:rsidRPr="00482B4E">
        <w:rPr>
          <w:rFonts w:ascii="Times New Roman" w:hAnsi="Times New Roman" w:cs="Times New Roman"/>
          <w:bCs/>
          <w:sz w:val="20"/>
          <w:szCs w:val="24"/>
          <w:lang w:val="ru-RU"/>
        </w:rPr>
        <w:t>№</w:t>
      </w:r>
      <w:r w:rsidRPr="00482B4E">
        <w:rPr>
          <w:rFonts w:ascii="Times New Roman" w:hAnsi="Times New Roman" w:cs="Times New Roman"/>
          <w:bCs/>
          <w:sz w:val="20"/>
          <w:szCs w:val="24"/>
        </w:rPr>
        <w:t> </w:t>
      </w:r>
      <w:r w:rsidRPr="00482B4E">
        <w:rPr>
          <w:rFonts w:ascii="Times New Roman" w:hAnsi="Times New Roman" w:cs="Times New Roman"/>
          <w:bCs/>
          <w:sz w:val="20"/>
          <w:szCs w:val="24"/>
          <w:lang w:val="ru-RU"/>
        </w:rPr>
        <w:t>1</w:t>
      </w:r>
    </w:p>
    <w:p w14:paraId="44C6A505" w14:textId="77777777" w:rsidR="002413EA" w:rsidRPr="00482B4E" w:rsidRDefault="002413EA" w:rsidP="002413EA">
      <w:pPr>
        <w:adjustRightInd w:val="0"/>
        <w:ind w:left="5670"/>
        <w:rPr>
          <w:rFonts w:ascii="Times New Roman" w:hAnsi="Times New Roman" w:cs="Times New Roman"/>
          <w:bCs/>
          <w:sz w:val="20"/>
          <w:szCs w:val="24"/>
          <w:lang w:val="ru-RU"/>
        </w:rPr>
      </w:pPr>
      <w:r w:rsidRPr="00482B4E">
        <w:rPr>
          <w:rFonts w:ascii="Times New Roman" w:hAnsi="Times New Roman" w:cs="Times New Roman"/>
          <w:bCs/>
          <w:sz w:val="20"/>
          <w:szCs w:val="24"/>
          <w:lang w:val="ru-RU"/>
        </w:rPr>
        <w:t>к Договору купли-продажи Имущества</w:t>
      </w:r>
    </w:p>
    <w:p w14:paraId="13B59B84" w14:textId="77777777" w:rsidR="002413EA" w:rsidRPr="00482B4E" w:rsidRDefault="002413EA" w:rsidP="002413EA">
      <w:pPr>
        <w:adjustRightInd w:val="0"/>
        <w:ind w:left="5670"/>
        <w:rPr>
          <w:rFonts w:ascii="Times New Roman" w:hAnsi="Times New Roman" w:cs="Times New Roman"/>
          <w:sz w:val="20"/>
          <w:szCs w:val="24"/>
          <w:lang w:val="ru-RU"/>
        </w:rPr>
      </w:pPr>
      <w:r w:rsidRPr="00482B4E">
        <w:rPr>
          <w:rFonts w:ascii="Times New Roman" w:hAnsi="Times New Roman" w:cs="Times New Roman"/>
          <w:sz w:val="20"/>
          <w:szCs w:val="24"/>
          <w:lang w:val="ru-RU"/>
        </w:rPr>
        <w:t>№ _______________ от «_____» _______________ 20___ г.</w:t>
      </w:r>
    </w:p>
    <w:p w14:paraId="391BE39B" w14:textId="77777777" w:rsidR="002413EA" w:rsidRPr="00482B4E" w:rsidRDefault="002413EA" w:rsidP="002413EA">
      <w:pPr>
        <w:adjustRightInd w:val="0"/>
        <w:rPr>
          <w:rFonts w:ascii="Times New Roman" w:eastAsia="Calibri" w:hAnsi="Times New Roman" w:cs="Times New Roman"/>
          <w:b/>
          <w:spacing w:val="-6"/>
          <w:sz w:val="24"/>
          <w:szCs w:val="24"/>
          <w:lang w:val="ru-RU"/>
        </w:rPr>
      </w:pPr>
    </w:p>
    <w:p w14:paraId="7DF7842D" w14:textId="77777777" w:rsidR="002413EA" w:rsidRPr="00482B4E" w:rsidRDefault="002413EA" w:rsidP="002413EA">
      <w:pPr>
        <w:adjustRightInd w:val="0"/>
        <w:jc w:val="center"/>
        <w:rPr>
          <w:rFonts w:ascii="Times New Roman" w:eastAsia="Calibri" w:hAnsi="Times New Roman" w:cs="Times New Roman"/>
          <w:b/>
          <w:spacing w:val="-6"/>
          <w:sz w:val="24"/>
          <w:szCs w:val="24"/>
          <w:lang w:val="ru-RU"/>
        </w:rPr>
      </w:pPr>
    </w:p>
    <w:p w14:paraId="1B96AE82" w14:textId="77777777" w:rsidR="002413EA" w:rsidRPr="00482B4E" w:rsidRDefault="002413EA" w:rsidP="002413EA">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ФОРМА </w:t>
      </w:r>
    </w:p>
    <w:p w14:paraId="7EB163F3" w14:textId="77777777" w:rsidR="002413EA" w:rsidRPr="00482B4E" w:rsidRDefault="002413EA" w:rsidP="002413EA">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АКТА ПРИЕМА-ПЕРЕДАЧИ </w:t>
      </w:r>
    </w:p>
    <w:p w14:paraId="7654605A" w14:textId="77777777" w:rsidR="002413EA" w:rsidRPr="00482B4E" w:rsidRDefault="002413EA" w:rsidP="002413EA">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Имущества</w:t>
      </w:r>
    </w:p>
    <w:p w14:paraId="1E015F4C" w14:textId="77777777" w:rsidR="002413EA" w:rsidRPr="00482B4E" w:rsidRDefault="002413EA" w:rsidP="002413EA">
      <w:pPr>
        <w:spacing w:line="276" w:lineRule="auto"/>
        <w:jc w:val="center"/>
        <w:rPr>
          <w:rFonts w:ascii="Times New Roman" w:hAnsi="Times New Roman" w:cs="Times New Roman"/>
          <w:sz w:val="16"/>
          <w:szCs w:val="16"/>
          <w:lang w:val="ru-RU"/>
        </w:rPr>
      </w:pPr>
    </w:p>
    <w:p w14:paraId="35B1B12A" w14:textId="77777777" w:rsidR="002413EA" w:rsidRPr="00482B4E" w:rsidRDefault="002413EA" w:rsidP="002413EA">
      <w:pPr>
        <w:adjustRightInd w:val="0"/>
        <w:spacing w:line="276" w:lineRule="auto"/>
        <w:jc w:val="both"/>
        <w:rPr>
          <w:rFonts w:ascii="Times New Roman" w:eastAsia="Times New Roman" w:hAnsi="Times New Roman" w:cs="Times New Roman"/>
          <w:bCs/>
          <w:snapToGrid w:val="0"/>
          <w:sz w:val="24"/>
          <w:szCs w:val="24"/>
          <w:lang w:val="ru-RU" w:eastAsia="ru-RU"/>
        </w:rPr>
      </w:pPr>
      <w:r w:rsidRPr="00482B4E">
        <w:rPr>
          <w:rFonts w:ascii="Times New Roman" w:eastAsia="Times New Roman" w:hAnsi="Times New Roman" w:cs="Times New Roman"/>
          <w:bCs/>
          <w:snapToGrid w:val="0"/>
          <w:sz w:val="24"/>
          <w:szCs w:val="24"/>
          <w:lang w:val="ru-RU" w:eastAsia="ru-RU"/>
        </w:rPr>
        <w:t>г. __________                                                                                        «__» ___________ 20__ г.</w:t>
      </w:r>
    </w:p>
    <w:p w14:paraId="7CE667D4" w14:textId="77777777" w:rsidR="002413EA" w:rsidRPr="00482B4E" w:rsidRDefault="002413EA" w:rsidP="002413EA">
      <w:pPr>
        <w:tabs>
          <w:tab w:val="left" w:pos="709"/>
        </w:tabs>
        <w:spacing w:line="276" w:lineRule="auto"/>
        <w:rPr>
          <w:rFonts w:ascii="Times New Roman" w:hAnsi="Times New Roman" w:cs="Times New Roman"/>
          <w:bCs/>
          <w:sz w:val="24"/>
          <w:szCs w:val="24"/>
          <w:lang w:val="ru-RU"/>
        </w:rPr>
      </w:pPr>
    </w:p>
    <w:p w14:paraId="2E2A2C79" w14:textId="77777777" w:rsidR="002413EA" w:rsidRPr="00482B4E" w:rsidRDefault="002413EA" w:rsidP="002413EA">
      <w:pPr>
        <w:tabs>
          <w:tab w:val="left" w:pos="1134"/>
        </w:tabs>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sz w:val="24"/>
          <w:szCs w:val="24"/>
          <w:lang w:val="ru-RU"/>
        </w:rPr>
        <w:t>Публичное акционерное общество «</w:t>
      </w:r>
      <w:r w:rsidRPr="00482B4E">
        <w:rPr>
          <w:rFonts w:ascii="Times New Roman" w:hAnsi="Times New Roman" w:cs="Times New Roman"/>
          <w:color w:val="000000"/>
          <w:sz w:val="24"/>
          <w:szCs w:val="24"/>
          <w:lang w:val="ru-RU"/>
        </w:rPr>
        <w:t>Объединенная авиастроительная корпорация</w:t>
      </w:r>
      <w:r w:rsidRPr="00482B4E">
        <w:rPr>
          <w:rFonts w:ascii="Times New Roman" w:hAnsi="Times New Roman" w:cs="Times New Roman"/>
          <w:sz w:val="24"/>
          <w:szCs w:val="24"/>
          <w:lang w:val="ru-RU"/>
        </w:rPr>
        <w:t xml:space="preserve">» </w:t>
      </w:r>
      <w:r w:rsidRPr="00482B4E">
        <w:rPr>
          <w:rFonts w:ascii="Times New Roman" w:hAnsi="Times New Roman" w:cs="Times New Roman"/>
          <w:sz w:val="24"/>
          <w:szCs w:val="24"/>
          <w:lang w:val="ru-RU"/>
        </w:rPr>
        <w:br/>
        <w:t>(ПАО «ОАК») в лице в лице ___________________, действующего на основании доверенности ___________</w:t>
      </w:r>
      <w:r w:rsidRPr="00482B4E">
        <w:rPr>
          <w:rFonts w:ascii="Times New Roman" w:hAnsi="Times New Roman" w:cs="Times New Roman"/>
          <w:bCs/>
          <w:sz w:val="24"/>
          <w:szCs w:val="24"/>
          <w:lang w:val="ru-RU"/>
        </w:rPr>
        <w:t>, удостоверенной __________________________, зарегистрировано в реестре: № ___________________, именуемое в дальнейшем «Продавец», и Общество с ограниченной ответственностью  ____________________ в лице Директора _________________________в дальнейшем именуемый «Покупатель», вместе именуемые «Стороны», составили настоящий Акт приема-передачи Имущества (далее – Акт приема-передачи) о нижеследующем:</w:t>
      </w:r>
    </w:p>
    <w:p w14:paraId="22F8EC8F" w14:textId="77777777" w:rsidR="002413EA" w:rsidRPr="00482B4E" w:rsidRDefault="002413EA" w:rsidP="00D921E8">
      <w:pPr>
        <w:numPr>
          <w:ilvl w:val="0"/>
          <w:numId w:val="3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Во исполнение Договора купли-продажи Имущества от</w:t>
      </w:r>
      <w:r w:rsidRPr="00482B4E">
        <w:rPr>
          <w:rFonts w:ascii="Times New Roman" w:hAnsi="Times New Roman" w:cs="Times New Roman"/>
          <w:bCs/>
          <w:snapToGrid w:val="0"/>
          <w:sz w:val="24"/>
          <w:szCs w:val="24"/>
        </w:rPr>
        <w:t> </w:t>
      </w:r>
      <w:r w:rsidRPr="00482B4E">
        <w:rPr>
          <w:rFonts w:ascii="Times New Roman" w:hAnsi="Times New Roman" w:cs="Times New Roman"/>
          <w:bCs/>
          <w:snapToGrid w:val="0"/>
          <w:sz w:val="24"/>
          <w:szCs w:val="24"/>
          <w:lang w:val="ru-RU"/>
        </w:rPr>
        <w:t>«___» ________ 20__ г. №</w:t>
      </w:r>
      <w:r w:rsidRPr="00482B4E">
        <w:rPr>
          <w:rFonts w:ascii="Times New Roman" w:hAnsi="Times New Roman" w:cs="Times New Roman"/>
          <w:bCs/>
          <w:snapToGrid w:val="0"/>
          <w:sz w:val="24"/>
          <w:szCs w:val="24"/>
        </w:rPr>
        <w:t> </w:t>
      </w:r>
      <w:r w:rsidRPr="00482B4E">
        <w:rPr>
          <w:rFonts w:ascii="Times New Roman" w:hAnsi="Times New Roman" w:cs="Times New Roman"/>
          <w:bCs/>
          <w:snapToGrid w:val="0"/>
          <w:sz w:val="24"/>
          <w:szCs w:val="24"/>
          <w:lang w:val="ru-RU"/>
        </w:rPr>
        <w:t>________</w:t>
      </w:r>
      <w:r w:rsidRPr="00482B4E">
        <w:rPr>
          <w:rFonts w:ascii="Times New Roman" w:hAnsi="Times New Roman" w:cs="Times New Roman"/>
          <w:bCs/>
          <w:snapToGrid w:val="0"/>
          <w:sz w:val="24"/>
          <w:szCs w:val="24"/>
          <w:lang w:val="ru-RU"/>
        </w:rPr>
        <w:softHyphen/>
        <w:t>___ (далее – Договор) Продавец передает, а Покупатель ______________</w:t>
      </w:r>
      <w:r w:rsidRPr="00482B4E">
        <w:rPr>
          <w:rFonts w:ascii="Times New Roman" w:hAnsi="Times New Roman" w:cs="Times New Roman"/>
          <w:bCs/>
          <w:sz w:val="24"/>
          <w:szCs w:val="24"/>
          <w:lang w:val="ru-RU"/>
        </w:rPr>
        <w:t xml:space="preserve"> общей площадью ____ кв. м с кадастровым номером ______________, расположенное по адресу: </w:t>
      </w:r>
      <w:r w:rsidRPr="00482B4E">
        <w:rPr>
          <w:rFonts w:ascii="Times New Roman" w:eastAsia="Times New Roman" w:hAnsi="Times New Roman"/>
          <w:bCs/>
          <w:sz w:val="24"/>
          <w:szCs w:val="24"/>
          <w:lang w:val="ru-RU" w:eastAsia="ru-RU"/>
        </w:rPr>
        <w:t>_______________________</w:t>
      </w:r>
      <w:r w:rsidRPr="00482B4E">
        <w:rPr>
          <w:rFonts w:ascii="Times New Roman" w:hAnsi="Times New Roman" w:cs="Times New Roman"/>
          <w:bCs/>
          <w:sz w:val="24"/>
          <w:szCs w:val="24"/>
          <w:lang w:val="ru-RU"/>
        </w:rPr>
        <w:t xml:space="preserve"> (далее – Имущество).</w:t>
      </w:r>
    </w:p>
    <w:p w14:paraId="4297F22E" w14:textId="77777777" w:rsidR="002413EA" w:rsidRPr="00482B4E" w:rsidRDefault="002413EA" w:rsidP="00D921E8">
      <w:pPr>
        <w:numPr>
          <w:ilvl w:val="0"/>
          <w:numId w:val="3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 xml:space="preserve">Покупатель полностью выполнил свои обязанности по оплате цены Имущества в соответствии с условиями Договора. </w:t>
      </w:r>
      <w:r w:rsidRPr="00482B4E">
        <w:rPr>
          <w:rFonts w:ascii="Times New Roman" w:hAnsi="Times New Roman" w:cs="Times New Roman"/>
          <w:bCs/>
          <w:sz w:val="24"/>
          <w:szCs w:val="24"/>
          <w:lang w:val="ru-RU"/>
        </w:rPr>
        <w:t xml:space="preserve">Продавец получил сумму в размере </w:t>
      </w:r>
      <w:r w:rsidRPr="00482B4E">
        <w:rPr>
          <w:rFonts w:ascii="Times New Roman" w:eastAsia="Calibri" w:hAnsi="Times New Roman" w:cs="Times New Roman"/>
          <w:color w:val="000000"/>
          <w:spacing w:val="-6"/>
          <w:sz w:val="24"/>
          <w:szCs w:val="24"/>
          <w:lang w:val="ru-RU" w:eastAsia="ru-RU"/>
        </w:rPr>
        <w:t>______________</w:t>
      </w:r>
      <w:r w:rsidRPr="00482B4E">
        <w:rPr>
          <w:rFonts w:ascii="Times New Roman" w:hAnsi="Times New Roman" w:cs="Times New Roman"/>
          <w:sz w:val="24"/>
          <w:szCs w:val="24"/>
          <w:lang w:val="ru-RU"/>
        </w:rPr>
        <w:t xml:space="preserve"> рубля ___копеек</w:t>
      </w:r>
      <w:r w:rsidRPr="00482B4E">
        <w:rPr>
          <w:rFonts w:ascii="Times New Roman" w:hAnsi="Times New Roman" w:cs="Times New Roman"/>
          <w:bCs/>
          <w:sz w:val="24"/>
          <w:szCs w:val="24"/>
          <w:lang w:val="ru-RU"/>
        </w:rPr>
        <w:t xml:space="preserve"> </w:t>
      </w:r>
      <w:r w:rsidRPr="00482B4E">
        <w:rPr>
          <w:rFonts w:ascii="Times New Roman" w:hAnsi="Times New Roman" w:cs="Times New Roman"/>
          <w:bCs/>
          <w:kern w:val="32"/>
          <w:sz w:val="24"/>
          <w:szCs w:val="24"/>
          <w:lang w:val="ru-RU"/>
        </w:rPr>
        <w:t xml:space="preserve">(с НДС) </w:t>
      </w:r>
      <w:r w:rsidRPr="00482B4E">
        <w:rPr>
          <w:rFonts w:ascii="Times New Roman" w:hAnsi="Times New Roman" w:cs="Times New Roman"/>
          <w:bCs/>
          <w:sz w:val="24"/>
          <w:szCs w:val="24"/>
          <w:lang w:val="ru-RU"/>
        </w:rPr>
        <w:t>полностью, к Покупателю каких-либо претензий не имеет.</w:t>
      </w:r>
    </w:p>
    <w:p w14:paraId="5A32AC72" w14:textId="77777777" w:rsidR="002413EA" w:rsidRPr="00482B4E" w:rsidRDefault="002413EA" w:rsidP="00D921E8">
      <w:pPr>
        <w:numPr>
          <w:ilvl w:val="0"/>
          <w:numId w:val="36"/>
        </w:numPr>
        <w:tabs>
          <w:tab w:val="left" w:pos="709"/>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Имущество соответствует условиям Договора. Покупатель не имеет претензий к Продавцу по количественным и качественным характеристикам Имущества.</w:t>
      </w:r>
    </w:p>
    <w:p w14:paraId="650E742B" w14:textId="77777777" w:rsidR="002413EA" w:rsidRPr="00482B4E" w:rsidRDefault="002413EA" w:rsidP="00D921E8">
      <w:pPr>
        <w:numPr>
          <w:ilvl w:val="0"/>
          <w:numId w:val="36"/>
        </w:numPr>
        <w:tabs>
          <w:tab w:val="left" w:pos="1134"/>
        </w:tabs>
        <w:adjustRightInd w:val="0"/>
        <w:spacing w:after="240"/>
        <w:ind w:left="0" w:firstLine="709"/>
        <w:rPr>
          <w:rFonts w:ascii="Times New Roman" w:eastAsia="Calibri" w:hAnsi="Times New Roman" w:cs="Times New Roman"/>
          <w:bCs/>
          <w:snapToGrid w:val="0"/>
          <w:sz w:val="24"/>
          <w:szCs w:val="24"/>
          <w:lang w:val="ru-RU"/>
        </w:rPr>
      </w:pPr>
      <w:r w:rsidRPr="00482B4E">
        <w:rPr>
          <w:rFonts w:ascii="Times New Roman" w:eastAsia="Calibri" w:hAnsi="Times New Roman" w:cs="Times New Roman"/>
          <w:bCs/>
          <w:snapToGrid w:val="0"/>
          <w:sz w:val="24"/>
          <w:szCs w:val="24"/>
          <w:lang w:val="ru-RU"/>
        </w:rPr>
        <w:t xml:space="preserve">Показания приборов учета на дату подписания Акта: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723"/>
        <w:gridCol w:w="2294"/>
        <w:gridCol w:w="2838"/>
      </w:tblGrid>
      <w:tr w:rsidR="002413EA" w:rsidRPr="00482B4E" w14:paraId="1130160D" w14:textId="77777777" w:rsidTr="005B11E2">
        <w:tc>
          <w:tcPr>
            <w:tcW w:w="851" w:type="dxa"/>
            <w:shd w:val="clear" w:color="auto" w:fill="auto"/>
          </w:tcPr>
          <w:p w14:paraId="768B7EE4" w14:textId="77777777" w:rsidR="002413EA" w:rsidRPr="00482B4E" w:rsidRDefault="002413EA" w:rsidP="005B11E2">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 п/п</w:t>
            </w:r>
          </w:p>
        </w:tc>
        <w:tc>
          <w:tcPr>
            <w:tcW w:w="3965" w:type="dxa"/>
            <w:shd w:val="clear" w:color="auto" w:fill="auto"/>
          </w:tcPr>
          <w:p w14:paraId="608FF8E5" w14:textId="77777777" w:rsidR="002413EA" w:rsidRPr="00482B4E" w:rsidRDefault="002413EA" w:rsidP="005B11E2">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Коммунальная услуга</w:t>
            </w:r>
          </w:p>
        </w:tc>
        <w:tc>
          <w:tcPr>
            <w:tcW w:w="2395" w:type="dxa"/>
            <w:shd w:val="clear" w:color="auto" w:fill="auto"/>
          </w:tcPr>
          <w:p w14:paraId="0E4C6401" w14:textId="77777777" w:rsidR="002413EA" w:rsidRPr="00482B4E" w:rsidRDefault="002413EA" w:rsidP="005B11E2">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 прибора учета</w:t>
            </w:r>
          </w:p>
        </w:tc>
        <w:tc>
          <w:tcPr>
            <w:tcW w:w="2995" w:type="dxa"/>
            <w:shd w:val="clear" w:color="auto" w:fill="auto"/>
          </w:tcPr>
          <w:p w14:paraId="23A522AD" w14:textId="77777777" w:rsidR="002413EA" w:rsidRPr="00482B4E" w:rsidRDefault="002413EA" w:rsidP="005B11E2">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Показания прибора учета</w:t>
            </w:r>
          </w:p>
        </w:tc>
      </w:tr>
      <w:tr w:rsidR="002413EA" w:rsidRPr="00482B4E" w14:paraId="4C18C51E" w14:textId="77777777" w:rsidTr="005B11E2">
        <w:tc>
          <w:tcPr>
            <w:tcW w:w="851" w:type="dxa"/>
            <w:shd w:val="clear" w:color="auto" w:fill="auto"/>
          </w:tcPr>
          <w:p w14:paraId="7CCAA3F8"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05016A97"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2262E252"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469137DC"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r>
      <w:tr w:rsidR="002413EA" w:rsidRPr="00482B4E" w14:paraId="4BC27AF7" w14:textId="77777777" w:rsidTr="005B11E2">
        <w:tc>
          <w:tcPr>
            <w:tcW w:w="851" w:type="dxa"/>
            <w:shd w:val="clear" w:color="auto" w:fill="auto"/>
          </w:tcPr>
          <w:p w14:paraId="6D4EF3B3"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08E81823"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4AF29ECD"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58C2FF21" w14:textId="77777777" w:rsidR="002413EA" w:rsidRPr="00482B4E" w:rsidRDefault="002413EA" w:rsidP="005B11E2">
            <w:pPr>
              <w:tabs>
                <w:tab w:val="left" w:pos="1134"/>
              </w:tabs>
              <w:spacing w:after="200" w:line="276" w:lineRule="auto"/>
              <w:ind w:left="720"/>
              <w:contextualSpacing/>
              <w:rPr>
                <w:rFonts w:ascii="Times New Roman" w:hAnsi="Times New Roman" w:cs="Times New Roman"/>
                <w:bCs/>
                <w:snapToGrid w:val="0"/>
                <w:szCs w:val="24"/>
              </w:rPr>
            </w:pPr>
          </w:p>
        </w:tc>
      </w:tr>
    </w:tbl>
    <w:p w14:paraId="7EF437BC" w14:textId="77777777" w:rsidR="002413EA" w:rsidRPr="00482B4E" w:rsidRDefault="002413EA" w:rsidP="00D921E8">
      <w:pPr>
        <w:numPr>
          <w:ilvl w:val="0"/>
          <w:numId w:val="36"/>
        </w:numPr>
        <w:tabs>
          <w:tab w:val="left" w:pos="1134"/>
        </w:tabs>
        <w:adjustRightInd w:val="0"/>
        <w:spacing w:before="240" w:after="240"/>
        <w:ind w:left="0" w:firstLine="709"/>
        <w:jc w:val="both"/>
        <w:rPr>
          <w:rFonts w:ascii="Times New Roman" w:eastAsia="Calibri" w:hAnsi="Times New Roman" w:cs="Times New Roman"/>
          <w:bCs/>
          <w:snapToGrid w:val="0"/>
          <w:sz w:val="24"/>
          <w:szCs w:val="24"/>
          <w:lang w:val="ru-RU"/>
        </w:rPr>
      </w:pPr>
      <w:r w:rsidRPr="00482B4E">
        <w:rPr>
          <w:rFonts w:ascii="Times New Roman" w:eastAsia="Calibri" w:hAnsi="Times New Roman" w:cs="Times New Roman"/>
          <w:bCs/>
          <w:snapToGrid w:val="0"/>
          <w:sz w:val="24"/>
          <w:szCs w:val="24"/>
          <w:lang w:val="ru-RU"/>
        </w:rPr>
        <w:t>Акт приема-передачи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tbl>
      <w:tblPr>
        <w:tblW w:w="9639" w:type="dxa"/>
        <w:tblInd w:w="108" w:type="dxa"/>
        <w:tblLayout w:type="fixed"/>
        <w:tblLook w:val="04A0" w:firstRow="1" w:lastRow="0" w:firstColumn="1" w:lastColumn="0" w:noHBand="0" w:noVBand="1"/>
      </w:tblPr>
      <w:tblGrid>
        <w:gridCol w:w="5103"/>
        <w:gridCol w:w="4536"/>
      </w:tblGrid>
      <w:tr w:rsidR="002413EA" w:rsidRPr="00482B4E" w14:paraId="0E4C0F7E" w14:textId="77777777" w:rsidTr="005B11E2">
        <w:tc>
          <w:tcPr>
            <w:tcW w:w="5103" w:type="dxa"/>
          </w:tcPr>
          <w:p w14:paraId="7A0B179C" w14:textId="77777777" w:rsidR="002413EA" w:rsidRPr="00482B4E" w:rsidRDefault="002413EA" w:rsidP="005B11E2">
            <w:pPr>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Продавец:</w:t>
            </w:r>
          </w:p>
          <w:p w14:paraId="1695C6AB" w14:textId="77777777" w:rsidR="002413EA" w:rsidRPr="00482B4E" w:rsidRDefault="002413EA" w:rsidP="005B11E2">
            <w:pPr>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ПАО «ОАК»</w:t>
            </w:r>
          </w:p>
          <w:p w14:paraId="0AF33F81" w14:textId="77777777" w:rsidR="002413EA" w:rsidRPr="00482B4E" w:rsidRDefault="002413EA" w:rsidP="005B11E2">
            <w:pPr>
              <w:spacing w:line="276" w:lineRule="auto"/>
              <w:ind w:right="38"/>
              <w:jc w:val="both"/>
              <w:rPr>
                <w:rFonts w:ascii="Times New Roman" w:eastAsia="Times New Roman" w:hAnsi="Times New Roman" w:cs="Times New Roman"/>
                <w:b/>
                <w:bCs/>
                <w:sz w:val="24"/>
                <w:szCs w:val="24"/>
                <w:lang w:val="ru-RU" w:eastAsia="ru-RU"/>
              </w:rPr>
            </w:pPr>
          </w:p>
          <w:p w14:paraId="30D7DFE0"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Адрес: 115054, г. Москва, ул. Б. Пионерская, </w:t>
            </w:r>
            <w:r w:rsidRPr="00482B4E">
              <w:rPr>
                <w:rFonts w:ascii="Times New Roman" w:hAnsi="Times New Roman" w:cs="Times New Roman"/>
                <w:sz w:val="24"/>
                <w:szCs w:val="24"/>
                <w:lang w:val="ru-RU"/>
              </w:rPr>
              <w:br/>
              <w:t>д. 1</w:t>
            </w:r>
          </w:p>
          <w:p w14:paraId="64B46E10"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ОГРН: 1067759884598</w:t>
            </w:r>
          </w:p>
          <w:p w14:paraId="78EF45E8"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ИНН: 7708619320</w:t>
            </w:r>
          </w:p>
          <w:p w14:paraId="0E59DD48"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КПП: 997450001 </w:t>
            </w:r>
          </w:p>
          <w:p w14:paraId="288ABA58"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Р/с № 40502810000250007942 </w:t>
            </w:r>
          </w:p>
          <w:p w14:paraId="6D1B9BBB"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в АО АКБ «НОВИКОМБАНК»</w:t>
            </w:r>
          </w:p>
          <w:p w14:paraId="57324600"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БИК 044525162</w:t>
            </w:r>
          </w:p>
          <w:p w14:paraId="3EB44B96"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Кор/счет 30101810245250000162</w:t>
            </w:r>
          </w:p>
          <w:p w14:paraId="25C48E50" w14:textId="77777777" w:rsidR="002413EA" w:rsidRPr="00482B4E" w:rsidRDefault="002413EA" w:rsidP="005B11E2">
            <w:pPr>
              <w:rPr>
                <w:rFonts w:ascii="Times New Roman" w:hAnsi="Times New Roman" w:cs="Times New Roman"/>
                <w:sz w:val="24"/>
                <w:szCs w:val="24"/>
                <w:lang w:val="ru-RU"/>
              </w:rPr>
            </w:pPr>
            <w:r w:rsidRPr="00482B4E">
              <w:rPr>
                <w:rFonts w:ascii="Times New Roman" w:hAnsi="Times New Roman" w:cs="Times New Roman"/>
                <w:sz w:val="24"/>
                <w:szCs w:val="24"/>
                <w:lang w:val="ru-RU"/>
              </w:rPr>
              <w:t>Тел. +7 (495) 926-14-20</w:t>
            </w:r>
          </w:p>
          <w:p w14:paraId="00945E38" w14:textId="77777777" w:rsidR="002413EA" w:rsidRPr="00482B4E" w:rsidRDefault="002413EA" w:rsidP="005B11E2">
            <w:pPr>
              <w:spacing w:line="276" w:lineRule="auto"/>
              <w:ind w:right="38"/>
              <w:jc w:val="both"/>
              <w:rPr>
                <w:rFonts w:ascii="Times New Roman" w:eastAsia="Times New Roman" w:hAnsi="Times New Roman" w:cs="Times New Roman"/>
                <w:sz w:val="24"/>
                <w:szCs w:val="24"/>
                <w:lang w:val="ru-RU" w:eastAsia="ru-RU"/>
              </w:rPr>
            </w:pPr>
          </w:p>
          <w:p w14:paraId="56EF44F0"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Продавец:</w:t>
            </w:r>
          </w:p>
          <w:p w14:paraId="343486AD"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ПАО «ОАК»</w:t>
            </w:r>
          </w:p>
          <w:p w14:paraId="5E1F77D5"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p>
          <w:p w14:paraId="7845102D"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_______________/______________</w:t>
            </w:r>
          </w:p>
          <w:p w14:paraId="0C8A7A79" w14:textId="77777777" w:rsidR="002413EA" w:rsidRPr="00482B4E" w:rsidRDefault="002413EA" w:rsidP="005B11E2">
            <w:pPr>
              <w:spacing w:line="276" w:lineRule="auto"/>
              <w:ind w:right="38"/>
              <w:jc w:val="both"/>
              <w:rPr>
                <w:rFonts w:ascii="Times New Roman" w:eastAsia="Times New Roman" w:hAnsi="Times New Roman" w:cs="Times New Roman"/>
                <w:bCs/>
                <w:sz w:val="24"/>
                <w:szCs w:val="24"/>
                <w:lang w:val="ru-RU" w:eastAsia="ru-RU"/>
              </w:rPr>
            </w:pPr>
          </w:p>
        </w:tc>
        <w:tc>
          <w:tcPr>
            <w:tcW w:w="4536" w:type="dxa"/>
          </w:tcPr>
          <w:p w14:paraId="37892BA1" w14:textId="77777777" w:rsidR="002413EA" w:rsidRPr="00482B4E" w:rsidRDefault="002413EA" w:rsidP="005B11E2">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Покупатель:</w:t>
            </w:r>
          </w:p>
          <w:p w14:paraId="245B97C1" w14:textId="77777777" w:rsidR="002413EA" w:rsidRPr="00482B4E" w:rsidRDefault="002413EA" w:rsidP="005B11E2">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______________</w:t>
            </w:r>
          </w:p>
          <w:p w14:paraId="68D99FE7" w14:textId="77777777" w:rsidR="002413EA" w:rsidRPr="00482B4E" w:rsidRDefault="002413EA" w:rsidP="005B11E2">
            <w:pPr>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 xml:space="preserve">                          </w:t>
            </w:r>
          </w:p>
          <w:p w14:paraId="7FD8441F" w14:textId="77777777" w:rsidR="002413EA" w:rsidRPr="00482B4E" w:rsidRDefault="002413EA" w:rsidP="005B11E2">
            <w:pPr>
              <w:rPr>
                <w:rFonts w:ascii="Times New Roman" w:hAnsi="Times New Roman" w:cs="Times New Roman"/>
                <w:sz w:val="24"/>
                <w:szCs w:val="24"/>
              </w:rPr>
            </w:pPr>
            <w:r w:rsidRPr="00482B4E">
              <w:rPr>
                <w:rFonts w:ascii="Times New Roman" w:eastAsia="Times New Roman" w:hAnsi="Times New Roman" w:cs="Times New Roman"/>
                <w:b/>
                <w:bCs/>
                <w:sz w:val="24"/>
                <w:szCs w:val="24"/>
                <w:lang w:eastAsia="ru-RU"/>
              </w:rPr>
              <w:t xml:space="preserve"> </w:t>
            </w:r>
            <w:r w:rsidRPr="00482B4E">
              <w:rPr>
                <w:rFonts w:ascii="Times New Roman" w:hAnsi="Times New Roman" w:cs="Times New Roman"/>
                <w:sz w:val="24"/>
                <w:szCs w:val="24"/>
              </w:rPr>
              <w:t>_________________________________</w:t>
            </w:r>
          </w:p>
          <w:p w14:paraId="26BA45FC" w14:textId="77777777" w:rsidR="002413EA" w:rsidRPr="00482B4E" w:rsidRDefault="002413EA" w:rsidP="005B11E2">
            <w:pPr>
              <w:rPr>
                <w:rFonts w:ascii="Times New Roman" w:hAnsi="Times New Roman" w:cs="Times New Roman"/>
                <w:sz w:val="24"/>
                <w:szCs w:val="24"/>
                <w:shd w:val="clear" w:color="auto" w:fill="FFFFFF"/>
              </w:rPr>
            </w:pPr>
            <w:r w:rsidRPr="00482B4E">
              <w:rPr>
                <w:rFonts w:ascii="Times New Roman" w:hAnsi="Times New Roman" w:cs="Times New Roman"/>
                <w:sz w:val="24"/>
                <w:szCs w:val="24"/>
              </w:rPr>
              <w:t>__________________________________</w:t>
            </w:r>
            <w:r w:rsidRPr="00482B4E">
              <w:rPr>
                <w:rFonts w:ascii="Times New Roman" w:eastAsia="Times New Roman" w:hAnsi="Times New Roman" w:cs="Times New Roman"/>
                <w:sz w:val="24"/>
                <w:szCs w:val="24"/>
                <w:lang w:eastAsia="ru-RU"/>
              </w:rPr>
              <w:t xml:space="preserve"> </w:t>
            </w:r>
          </w:p>
          <w:p w14:paraId="531B9D9A" w14:textId="77777777" w:rsidR="002413EA" w:rsidRPr="00482B4E" w:rsidRDefault="002413EA" w:rsidP="005B11E2">
            <w:pPr>
              <w:rPr>
                <w:rFonts w:ascii="Times New Roman" w:hAnsi="Times New Roman" w:cs="Times New Roman"/>
                <w:sz w:val="24"/>
                <w:szCs w:val="24"/>
                <w:shd w:val="clear" w:color="auto" w:fill="FFFFFF"/>
              </w:rPr>
            </w:pPr>
          </w:p>
          <w:p w14:paraId="6579FA9B" w14:textId="77777777" w:rsidR="002413EA" w:rsidRPr="00482B4E" w:rsidRDefault="002413EA" w:rsidP="005B11E2">
            <w:pPr>
              <w:rPr>
                <w:rFonts w:ascii="Times New Roman" w:hAnsi="Times New Roman" w:cs="Times New Roman"/>
                <w:sz w:val="24"/>
                <w:szCs w:val="24"/>
              </w:rPr>
            </w:pPr>
          </w:p>
          <w:p w14:paraId="138FE819" w14:textId="77777777" w:rsidR="002413EA" w:rsidRPr="00482B4E" w:rsidRDefault="002413EA" w:rsidP="005B11E2">
            <w:pPr>
              <w:rPr>
                <w:rFonts w:ascii="Times New Roman" w:hAnsi="Times New Roman" w:cs="Times New Roman"/>
                <w:sz w:val="24"/>
                <w:szCs w:val="24"/>
              </w:rPr>
            </w:pPr>
          </w:p>
          <w:p w14:paraId="12C7CE1E" w14:textId="77777777" w:rsidR="002413EA" w:rsidRPr="00482B4E" w:rsidRDefault="002413EA" w:rsidP="005B11E2">
            <w:pPr>
              <w:rPr>
                <w:rFonts w:ascii="Times New Roman" w:hAnsi="Times New Roman" w:cs="Times New Roman"/>
                <w:sz w:val="24"/>
                <w:szCs w:val="24"/>
              </w:rPr>
            </w:pPr>
          </w:p>
          <w:p w14:paraId="163B0FDF" w14:textId="77777777" w:rsidR="002413EA" w:rsidRPr="00482B4E" w:rsidRDefault="002413EA" w:rsidP="005B11E2">
            <w:pPr>
              <w:rPr>
                <w:rFonts w:ascii="Times New Roman" w:hAnsi="Times New Roman" w:cs="Times New Roman"/>
                <w:sz w:val="24"/>
                <w:szCs w:val="24"/>
              </w:rPr>
            </w:pPr>
          </w:p>
          <w:p w14:paraId="72DC8F9D" w14:textId="77777777" w:rsidR="002413EA" w:rsidRPr="00482B4E" w:rsidRDefault="002413EA" w:rsidP="005B11E2">
            <w:pPr>
              <w:rPr>
                <w:rFonts w:ascii="Times New Roman" w:hAnsi="Times New Roman" w:cs="Times New Roman"/>
                <w:sz w:val="24"/>
                <w:szCs w:val="24"/>
              </w:rPr>
            </w:pPr>
          </w:p>
          <w:p w14:paraId="127E5D51" w14:textId="77777777" w:rsidR="002413EA" w:rsidRPr="00482B4E" w:rsidRDefault="002413EA" w:rsidP="005B11E2">
            <w:pPr>
              <w:rPr>
                <w:rFonts w:ascii="Times New Roman" w:hAnsi="Times New Roman" w:cs="Times New Roman"/>
                <w:sz w:val="24"/>
                <w:szCs w:val="24"/>
              </w:rPr>
            </w:pPr>
          </w:p>
          <w:p w14:paraId="14CEB9D4" w14:textId="77777777" w:rsidR="002413EA" w:rsidRPr="00482B4E" w:rsidRDefault="002413EA" w:rsidP="005B11E2">
            <w:pPr>
              <w:rPr>
                <w:rFonts w:ascii="Times New Roman" w:hAnsi="Times New Roman" w:cs="Times New Roman"/>
                <w:sz w:val="24"/>
                <w:szCs w:val="24"/>
              </w:rPr>
            </w:pPr>
          </w:p>
          <w:p w14:paraId="59BBC5D8" w14:textId="77777777" w:rsidR="002413EA" w:rsidRPr="00482B4E" w:rsidRDefault="002413EA" w:rsidP="005B11E2">
            <w:pPr>
              <w:rPr>
                <w:rFonts w:ascii="Times New Roman" w:hAnsi="Times New Roman" w:cs="Times New Roman"/>
                <w:sz w:val="24"/>
                <w:szCs w:val="24"/>
              </w:rPr>
            </w:pPr>
          </w:p>
          <w:p w14:paraId="13A1C26B" w14:textId="77777777" w:rsidR="002413EA" w:rsidRPr="00482B4E" w:rsidRDefault="002413EA" w:rsidP="005B11E2">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Покупатель:</w:t>
            </w:r>
          </w:p>
          <w:p w14:paraId="3FAC3945" w14:textId="77777777" w:rsidR="002413EA" w:rsidRPr="00482B4E" w:rsidRDefault="002413EA" w:rsidP="005B11E2">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________________</w:t>
            </w:r>
          </w:p>
          <w:p w14:paraId="4D1DE0F6" w14:textId="77777777" w:rsidR="002413EA" w:rsidRPr="00482B4E" w:rsidRDefault="002413EA" w:rsidP="005B11E2">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 xml:space="preserve">                            _______________/______________</w:t>
            </w:r>
          </w:p>
        </w:tc>
      </w:tr>
    </w:tbl>
    <w:p w14:paraId="16FB0B40" w14:textId="77777777" w:rsidR="002413EA" w:rsidRPr="00482B4E" w:rsidRDefault="002413EA" w:rsidP="002413EA">
      <w:pPr>
        <w:adjustRightInd w:val="0"/>
        <w:ind w:left="5670"/>
        <w:rPr>
          <w:rFonts w:ascii="Times New Roman" w:hAnsi="Times New Roman" w:cs="Times New Roman"/>
          <w:bCs/>
          <w:sz w:val="20"/>
          <w:szCs w:val="24"/>
          <w:lang w:val="ru-RU"/>
        </w:rPr>
      </w:pPr>
    </w:p>
    <w:p w14:paraId="37EB4BC0" w14:textId="77777777" w:rsidR="002413EA" w:rsidRPr="00482B4E" w:rsidRDefault="002413EA" w:rsidP="002413EA">
      <w:pPr>
        <w:adjustRightInd w:val="0"/>
        <w:ind w:left="5670"/>
        <w:rPr>
          <w:rFonts w:ascii="Times New Roman" w:hAnsi="Times New Roman" w:cs="Times New Roman"/>
          <w:bCs/>
          <w:sz w:val="20"/>
          <w:szCs w:val="24"/>
          <w:lang w:val="ru-RU"/>
        </w:rPr>
      </w:pPr>
    </w:p>
    <w:p w14:paraId="58C5D2C0" w14:textId="77777777" w:rsidR="002413EA" w:rsidRPr="00482B4E" w:rsidRDefault="002413EA" w:rsidP="002413EA">
      <w:pPr>
        <w:adjustRightInd w:val="0"/>
        <w:ind w:left="5670"/>
        <w:rPr>
          <w:rFonts w:ascii="Times New Roman" w:hAnsi="Times New Roman" w:cs="Times New Roman"/>
          <w:bCs/>
          <w:sz w:val="20"/>
          <w:szCs w:val="24"/>
          <w:lang w:val="ru-RU"/>
        </w:rPr>
      </w:pPr>
    </w:p>
    <w:p w14:paraId="3832ECF6" w14:textId="77777777" w:rsidR="002413EA" w:rsidRPr="00482B4E" w:rsidRDefault="002413EA" w:rsidP="002413EA">
      <w:pPr>
        <w:adjustRightInd w:val="0"/>
        <w:ind w:left="5670"/>
        <w:rPr>
          <w:rFonts w:ascii="Times New Roman" w:hAnsi="Times New Roman" w:cs="Times New Roman"/>
          <w:bCs/>
          <w:sz w:val="20"/>
          <w:szCs w:val="24"/>
          <w:lang w:val="ru-RU"/>
        </w:rPr>
      </w:pPr>
    </w:p>
    <w:p w14:paraId="14B971B6" w14:textId="77777777" w:rsidR="002413EA" w:rsidRPr="00482B4E" w:rsidRDefault="002413EA" w:rsidP="002413EA">
      <w:pPr>
        <w:adjustRightInd w:val="0"/>
        <w:ind w:left="5670"/>
        <w:rPr>
          <w:rFonts w:ascii="Times New Roman" w:hAnsi="Times New Roman" w:cs="Times New Roman"/>
          <w:bCs/>
          <w:sz w:val="20"/>
          <w:szCs w:val="24"/>
          <w:lang w:val="ru-RU"/>
        </w:rPr>
      </w:pPr>
    </w:p>
    <w:p w14:paraId="294C0C84" w14:textId="77777777" w:rsidR="002413EA" w:rsidRPr="00482B4E" w:rsidRDefault="002413EA" w:rsidP="002413EA">
      <w:pPr>
        <w:adjustRightInd w:val="0"/>
        <w:ind w:left="5670"/>
        <w:rPr>
          <w:rFonts w:ascii="Times New Roman" w:hAnsi="Times New Roman" w:cs="Times New Roman"/>
          <w:bCs/>
          <w:sz w:val="20"/>
          <w:szCs w:val="24"/>
          <w:lang w:val="ru-RU"/>
        </w:rPr>
      </w:pPr>
    </w:p>
    <w:p w14:paraId="6588DCAC" w14:textId="77777777" w:rsidR="002413EA" w:rsidRPr="00482B4E" w:rsidRDefault="002413EA" w:rsidP="002413EA">
      <w:pPr>
        <w:adjustRightInd w:val="0"/>
        <w:ind w:left="5670"/>
        <w:rPr>
          <w:rFonts w:ascii="Times New Roman" w:hAnsi="Times New Roman" w:cs="Times New Roman"/>
          <w:bCs/>
          <w:sz w:val="20"/>
          <w:szCs w:val="24"/>
          <w:lang w:val="ru-RU"/>
        </w:rPr>
      </w:pPr>
    </w:p>
    <w:p w14:paraId="4E869F94" w14:textId="77777777" w:rsidR="002413EA" w:rsidRDefault="002413EA" w:rsidP="002413EA">
      <w:pPr>
        <w:adjustRightInd w:val="0"/>
        <w:ind w:left="5670"/>
        <w:rPr>
          <w:rFonts w:ascii="Times New Roman" w:hAnsi="Times New Roman" w:cs="Times New Roman"/>
          <w:bCs/>
          <w:sz w:val="20"/>
          <w:szCs w:val="24"/>
          <w:lang w:val="ru-RU"/>
        </w:rPr>
      </w:pPr>
    </w:p>
    <w:p w14:paraId="1DA4DC97" w14:textId="77777777" w:rsidR="002413EA" w:rsidRDefault="002413EA" w:rsidP="002413EA">
      <w:pPr>
        <w:adjustRightInd w:val="0"/>
        <w:ind w:left="5670"/>
        <w:rPr>
          <w:rFonts w:ascii="Times New Roman" w:hAnsi="Times New Roman" w:cs="Times New Roman"/>
          <w:bCs/>
          <w:sz w:val="20"/>
          <w:szCs w:val="24"/>
          <w:lang w:val="ru-RU"/>
        </w:rPr>
      </w:pPr>
    </w:p>
    <w:p w14:paraId="58AF4EF1" w14:textId="77777777" w:rsidR="002413EA" w:rsidRDefault="002413EA" w:rsidP="002413EA">
      <w:pPr>
        <w:adjustRightInd w:val="0"/>
        <w:ind w:left="5670"/>
        <w:rPr>
          <w:rFonts w:ascii="Times New Roman" w:hAnsi="Times New Roman" w:cs="Times New Roman"/>
          <w:bCs/>
          <w:sz w:val="20"/>
          <w:szCs w:val="24"/>
          <w:lang w:val="ru-RU"/>
        </w:rPr>
      </w:pPr>
    </w:p>
    <w:p w14:paraId="58745555" w14:textId="77777777" w:rsidR="002413EA" w:rsidRDefault="002413EA" w:rsidP="002413EA">
      <w:pPr>
        <w:adjustRightInd w:val="0"/>
        <w:ind w:left="5670"/>
        <w:rPr>
          <w:rFonts w:ascii="Times New Roman" w:hAnsi="Times New Roman" w:cs="Times New Roman"/>
          <w:bCs/>
          <w:sz w:val="20"/>
          <w:szCs w:val="24"/>
          <w:lang w:val="ru-RU"/>
        </w:rPr>
      </w:pPr>
    </w:p>
    <w:p w14:paraId="01FA794C" w14:textId="77777777" w:rsidR="002413EA" w:rsidRDefault="002413EA" w:rsidP="002413EA">
      <w:pPr>
        <w:adjustRightInd w:val="0"/>
        <w:ind w:left="5670"/>
        <w:rPr>
          <w:rFonts w:ascii="Times New Roman" w:hAnsi="Times New Roman" w:cs="Times New Roman"/>
          <w:bCs/>
          <w:sz w:val="20"/>
          <w:szCs w:val="24"/>
          <w:lang w:val="ru-RU"/>
        </w:rPr>
      </w:pPr>
    </w:p>
    <w:p w14:paraId="010BFCCE" w14:textId="77777777" w:rsidR="002413EA" w:rsidRDefault="002413EA" w:rsidP="002413EA">
      <w:pPr>
        <w:adjustRightInd w:val="0"/>
        <w:ind w:left="5670"/>
        <w:rPr>
          <w:rFonts w:ascii="Times New Roman" w:hAnsi="Times New Roman" w:cs="Times New Roman"/>
          <w:bCs/>
          <w:sz w:val="20"/>
          <w:szCs w:val="24"/>
          <w:lang w:val="ru-RU"/>
        </w:rPr>
      </w:pPr>
    </w:p>
    <w:p w14:paraId="43EE140D" w14:textId="77777777" w:rsidR="002413EA" w:rsidRDefault="002413EA" w:rsidP="002413EA">
      <w:pPr>
        <w:adjustRightInd w:val="0"/>
        <w:ind w:left="5670"/>
        <w:rPr>
          <w:rFonts w:ascii="Times New Roman" w:hAnsi="Times New Roman" w:cs="Times New Roman"/>
          <w:bCs/>
          <w:sz w:val="20"/>
          <w:szCs w:val="24"/>
          <w:lang w:val="ru-RU"/>
        </w:rPr>
      </w:pPr>
    </w:p>
    <w:p w14:paraId="1F83FD74" w14:textId="77777777" w:rsidR="002413EA" w:rsidRDefault="002413EA" w:rsidP="002413EA">
      <w:pPr>
        <w:adjustRightInd w:val="0"/>
        <w:ind w:left="5670"/>
        <w:rPr>
          <w:rFonts w:ascii="Times New Roman" w:hAnsi="Times New Roman" w:cs="Times New Roman"/>
          <w:bCs/>
          <w:sz w:val="20"/>
          <w:szCs w:val="24"/>
          <w:lang w:val="ru-RU"/>
        </w:rPr>
      </w:pPr>
    </w:p>
    <w:p w14:paraId="259EFD7F" w14:textId="77777777" w:rsidR="002413EA" w:rsidRDefault="002413EA" w:rsidP="002413EA">
      <w:pPr>
        <w:adjustRightInd w:val="0"/>
        <w:ind w:left="5670"/>
        <w:rPr>
          <w:rFonts w:ascii="Times New Roman" w:hAnsi="Times New Roman" w:cs="Times New Roman"/>
          <w:bCs/>
          <w:sz w:val="20"/>
          <w:szCs w:val="24"/>
          <w:lang w:val="ru-RU"/>
        </w:rPr>
      </w:pPr>
    </w:p>
    <w:p w14:paraId="5F6FA702" w14:textId="77777777" w:rsidR="002413EA" w:rsidRDefault="002413EA" w:rsidP="002413EA">
      <w:pPr>
        <w:adjustRightInd w:val="0"/>
        <w:ind w:left="5670"/>
        <w:rPr>
          <w:rFonts w:ascii="Times New Roman" w:hAnsi="Times New Roman" w:cs="Times New Roman"/>
          <w:bCs/>
          <w:sz w:val="20"/>
          <w:szCs w:val="24"/>
          <w:lang w:val="ru-RU"/>
        </w:rPr>
      </w:pPr>
    </w:p>
    <w:p w14:paraId="5966E891" w14:textId="77777777" w:rsidR="002413EA" w:rsidRDefault="002413EA" w:rsidP="002413EA">
      <w:pPr>
        <w:adjustRightInd w:val="0"/>
        <w:ind w:left="5670"/>
        <w:rPr>
          <w:rFonts w:ascii="Times New Roman" w:hAnsi="Times New Roman" w:cs="Times New Roman"/>
          <w:bCs/>
          <w:sz w:val="20"/>
          <w:szCs w:val="24"/>
          <w:lang w:val="ru-RU"/>
        </w:rPr>
      </w:pPr>
    </w:p>
    <w:p w14:paraId="5BF4F1A5" w14:textId="77777777" w:rsidR="002413EA" w:rsidRDefault="002413EA" w:rsidP="002413EA">
      <w:pPr>
        <w:adjustRightInd w:val="0"/>
        <w:ind w:left="5670"/>
        <w:rPr>
          <w:rFonts w:ascii="Times New Roman" w:hAnsi="Times New Roman" w:cs="Times New Roman"/>
          <w:bCs/>
          <w:sz w:val="20"/>
          <w:szCs w:val="24"/>
          <w:lang w:val="ru-RU"/>
        </w:rPr>
      </w:pPr>
    </w:p>
    <w:p w14:paraId="5EE72127" w14:textId="77777777" w:rsidR="002413EA" w:rsidRDefault="002413EA" w:rsidP="002413EA">
      <w:pPr>
        <w:adjustRightInd w:val="0"/>
        <w:ind w:left="5670"/>
        <w:rPr>
          <w:rFonts w:ascii="Times New Roman" w:hAnsi="Times New Roman" w:cs="Times New Roman"/>
          <w:bCs/>
          <w:sz w:val="20"/>
          <w:szCs w:val="24"/>
          <w:lang w:val="ru-RU"/>
        </w:rPr>
      </w:pPr>
    </w:p>
    <w:p w14:paraId="63EFC9AE" w14:textId="77777777" w:rsidR="002413EA" w:rsidRDefault="002413EA" w:rsidP="002413EA">
      <w:pPr>
        <w:adjustRightInd w:val="0"/>
        <w:ind w:left="5670"/>
        <w:rPr>
          <w:rFonts w:ascii="Times New Roman" w:hAnsi="Times New Roman" w:cs="Times New Roman"/>
          <w:bCs/>
          <w:sz w:val="20"/>
          <w:szCs w:val="24"/>
          <w:lang w:val="ru-RU"/>
        </w:rPr>
      </w:pPr>
    </w:p>
    <w:p w14:paraId="0119035D" w14:textId="77777777" w:rsidR="002413EA" w:rsidRDefault="002413EA" w:rsidP="002413EA">
      <w:pPr>
        <w:adjustRightInd w:val="0"/>
        <w:ind w:left="5670"/>
        <w:rPr>
          <w:rFonts w:ascii="Times New Roman" w:hAnsi="Times New Roman" w:cs="Times New Roman"/>
          <w:bCs/>
          <w:sz w:val="20"/>
          <w:szCs w:val="24"/>
          <w:lang w:val="ru-RU"/>
        </w:rPr>
      </w:pPr>
    </w:p>
    <w:p w14:paraId="37A2B085" w14:textId="77777777" w:rsidR="002413EA" w:rsidRDefault="002413EA" w:rsidP="002413EA">
      <w:pPr>
        <w:adjustRightInd w:val="0"/>
        <w:ind w:left="5670"/>
        <w:rPr>
          <w:rFonts w:ascii="Times New Roman" w:hAnsi="Times New Roman" w:cs="Times New Roman"/>
          <w:bCs/>
          <w:sz w:val="20"/>
          <w:szCs w:val="24"/>
          <w:lang w:val="ru-RU"/>
        </w:rPr>
      </w:pPr>
    </w:p>
    <w:p w14:paraId="775ABED2" w14:textId="77777777" w:rsidR="002413EA" w:rsidRDefault="002413EA" w:rsidP="002413EA">
      <w:pPr>
        <w:adjustRightInd w:val="0"/>
        <w:ind w:left="5670"/>
        <w:rPr>
          <w:rFonts w:ascii="Times New Roman" w:hAnsi="Times New Roman" w:cs="Times New Roman"/>
          <w:bCs/>
          <w:sz w:val="20"/>
          <w:szCs w:val="24"/>
          <w:lang w:val="ru-RU"/>
        </w:rPr>
      </w:pPr>
    </w:p>
    <w:p w14:paraId="6F578828" w14:textId="77777777" w:rsidR="002413EA" w:rsidRDefault="002413EA" w:rsidP="002413EA">
      <w:pPr>
        <w:adjustRightInd w:val="0"/>
        <w:ind w:left="5670"/>
        <w:rPr>
          <w:rFonts w:ascii="Times New Roman" w:hAnsi="Times New Roman" w:cs="Times New Roman"/>
          <w:bCs/>
          <w:sz w:val="20"/>
          <w:szCs w:val="24"/>
          <w:lang w:val="ru-RU"/>
        </w:rPr>
      </w:pPr>
    </w:p>
    <w:p w14:paraId="0C0F48C4" w14:textId="77777777" w:rsidR="002413EA" w:rsidRDefault="002413EA" w:rsidP="002413EA">
      <w:pPr>
        <w:adjustRightInd w:val="0"/>
        <w:ind w:left="5670"/>
        <w:rPr>
          <w:rFonts w:ascii="Times New Roman" w:hAnsi="Times New Roman" w:cs="Times New Roman"/>
          <w:bCs/>
          <w:sz w:val="20"/>
          <w:szCs w:val="24"/>
          <w:lang w:val="ru-RU"/>
        </w:rPr>
      </w:pPr>
    </w:p>
    <w:p w14:paraId="41673FC6" w14:textId="77777777" w:rsidR="002413EA" w:rsidRDefault="002413EA" w:rsidP="002413EA">
      <w:pPr>
        <w:adjustRightInd w:val="0"/>
        <w:ind w:left="5670"/>
        <w:rPr>
          <w:rFonts w:ascii="Times New Roman" w:hAnsi="Times New Roman" w:cs="Times New Roman"/>
          <w:bCs/>
          <w:sz w:val="20"/>
          <w:szCs w:val="24"/>
          <w:lang w:val="ru-RU"/>
        </w:rPr>
      </w:pPr>
    </w:p>
    <w:p w14:paraId="31066E17" w14:textId="77777777" w:rsidR="002413EA" w:rsidRDefault="002413EA" w:rsidP="002413EA">
      <w:pPr>
        <w:adjustRightInd w:val="0"/>
        <w:ind w:left="5670"/>
        <w:rPr>
          <w:rFonts w:ascii="Times New Roman" w:hAnsi="Times New Roman" w:cs="Times New Roman"/>
          <w:bCs/>
          <w:sz w:val="20"/>
          <w:szCs w:val="24"/>
          <w:lang w:val="ru-RU"/>
        </w:rPr>
      </w:pPr>
    </w:p>
    <w:p w14:paraId="5EBA360E" w14:textId="77777777" w:rsidR="002413EA" w:rsidRDefault="002413EA" w:rsidP="002413EA">
      <w:pPr>
        <w:adjustRightInd w:val="0"/>
        <w:ind w:left="5670"/>
        <w:rPr>
          <w:rFonts w:ascii="Times New Roman" w:hAnsi="Times New Roman" w:cs="Times New Roman"/>
          <w:bCs/>
          <w:sz w:val="20"/>
          <w:szCs w:val="24"/>
          <w:lang w:val="ru-RU"/>
        </w:rPr>
      </w:pPr>
    </w:p>
    <w:p w14:paraId="28B89ECA" w14:textId="77777777" w:rsidR="002413EA" w:rsidRDefault="002413EA" w:rsidP="002413EA">
      <w:pPr>
        <w:adjustRightInd w:val="0"/>
        <w:ind w:left="5670"/>
        <w:rPr>
          <w:rFonts w:ascii="Times New Roman" w:hAnsi="Times New Roman" w:cs="Times New Roman"/>
          <w:bCs/>
          <w:sz w:val="20"/>
          <w:szCs w:val="24"/>
          <w:lang w:val="ru-RU"/>
        </w:rPr>
      </w:pPr>
    </w:p>
    <w:p w14:paraId="4DB06DD8" w14:textId="77777777" w:rsidR="002413EA" w:rsidRDefault="002413EA" w:rsidP="002413EA">
      <w:pPr>
        <w:adjustRightInd w:val="0"/>
        <w:ind w:left="5670"/>
        <w:rPr>
          <w:rFonts w:ascii="Times New Roman" w:hAnsi="Times New Roman" w:cs="Times New Roman"/>
          <w:bCs/>
          <w:sz w:val="20"/>
          <w:szCs w:val="24"/>
          <w:lang w:val="ru-RU"/>
        </w:rPr>
      </w:pPr>
    </w:p>
    <w:p w14:paraId="0472D5BC" w14:textId="77777777" w:rsidR="002413EA" w:rsidRDefault="002413EA" w:rsidP="002413EA">
      <w:pPr>
        <w:adjustRightInd w:val="0"/>
        <w:ind w:left="5670"/>
        <w:rPr>
          <w:rFonts w:ascii="Times New Roman" w:hAnsi="Times New Roman" w:cs="Times New Roman"/>
          <w:bCs/>
          <w:sz w:val="20"/>
          <w:szCs w:val="24"/>
          <w:lang w:val="ru-RU"/>
        </w:rPr>
      </w:pPr>
    </w:p>
    <w:p w14:paraId="447E2DBE" w14:textId="77777777" w:rsidR="002413EA" w:rsidRDefault="002413EA" w:rsidP="002413EA">
      <w:pPr>
        <w:adjustRightInd w:val="0"/>
        <w:ind w:left="5670"/>
        <w:rPr>
          <w:rFonts w:ascii="Times New Roman" w:hAnsi="Times New Roman" w:cs="Times New Roman"/>
          <w:bCs/>
          <w:sz w:val="20"/>
          <w:szCs w:val="24"/>
          <w:lang w:val="ru-RU"/>
        </w:rPr>
      </w:pPr>
    </w:p>
    <w:p w14:paraId="37AD9E73" w14:textId="77777777" w:rsidR="002413EA" w:rsidRDefault="002413EA" w:rsidP="002413EA">
      <w:pPr>
        <w:adjustRightInd w:val="0"/>
        <w:ind w:left="5670"/>
        <w:rPr>
          <w:rFonts w:ascii="Times New Roman" w:hAnsi="Times New Roman" w:cs="Times New Roman"/>
          <w:bCs/>
          <w:sz w:val="20"/>
          <w:szCs w:val="24"/>
          <w:lang w:val="ru-RU"/>
        </w:rPr>
      </w:pPr>
    </w:p>
    <w:p w14:paraId="1AA4861C" w14:textId="77777777" w:rsidR="002413EA" w:rsidRDefault="002413EA" w:rsidP="002413EA">
      <w:pPr>
        <w:adjustRightInd w:val="0"/>
        <w:ind w:left="5670"/>
        <w:rPr>
          <w:rFonts w:ascii="Times New Roman" w:hAnsi="Times New Roman" w:cs="Times New Roman"/>
          <w:bCs/>
          <w:sz w:val="20"/>
          <w:szCs w:val="24"/>
          <w:lang w:val="ru-RU"/>
        </w:rPr>
      </w:pPr>
    </w:p>
    <w:p w14:paraId="34B99BF7" w14:textId="77777777" w:rsidR="002413EA" w:rsidRDefault="002413EA" w:rsidP="002413EA">
      <w:pPr>
        <w:adjustRightInd w:val="0"/>
        <w:ind w:left="5670"/>
        <w:rPr>
          <w:rFonts w:ascii="Times New Roman" w:hAnsi="Times New Roman" w:cs="Times New Roman"/>
          <w:bCs/>
          <w:sz w:val="20"/>
          <w:szCs w:val="24"/>
          <w:lang w:val="ru-RU"/>
        </w:rPr>
      </w:pPr>
    </w:p>
    <w:p w14:paraId="4FA12A9F" w14:textId="77777777" w:rsidR="002413EA" w:rsidRDefault="002413EA" w:rsidP="002413EA">
      <w:pPr>
        <w:adjustRightInd w:val="0"/>
        <w:ind w:left="5670"/>
        <w:rPr>
          <w:rFonts w:ascii="Times New Roman" w:hAnsi="Times New Roman" w:cs="Times New Roman"/>
          <w:bCs/>
          <w:sz w:val="20"/>
          <w:szCs w:val="24"/>
          <w:lang w:val="ru-RU"/>
        </w:rPr>
      </w:pPr>
    </w:p>
    <w:p w14:paraId="74ECF212" w14:textId="77777777" w:rsidR="002413EA" w:rsidRDefault="002413EA" w:rsidP="002413EA">
      <w:pPr>
        <w:adjustRightInd w:val="0"/>
        <w:ind w:left="5670"/>
        <w:rPr>
          <w:rFonts w:ascii="Times New Roman" w:hAnsi="Times New Roman" w:cs="Times New Roman"/>
          <w:bCs/>
          <w:sz w:val="20"/>
          <w:szCs w:val="24"/>
          <w:lang w:val="ru-RU"/>
        </w:rPr>
      </w:pPr>
    </w:p>
    <w:p w14:paraId="410F945A" w14:textId="77777777" w:rsidR="002413EA" w:rsidRDefault="002413EA" w:rsidP="002413EA">
      <w:pPr>
        <w:adjustRightInd w:val="0"/>
        <w:ind w:left="5670"/>
        <w:rPr>
          <w:rFonts w:ascii="Times New Roman" w:hAnsi="Times New Roman" w:cs="Times New Roman"/>
          <w:bCs/>
          <w:sz w:val="20"/>
          <w:szCs w:val="24"/>
          <w:lang w:val="ru-RU"/>
        </w:rPr>
      </w:pPr>
    </w:p>
    <w:p w14:paraId="0DBB0542" w14:textId="77777777" w:rsidR="002413EA" w:rsidRDefault="002413EA" w:rsidP="002413EA">
      <w:pPr>
        <w:adjustRightInd w:val="0"/>
        <w:ind w:left="5670"/>
        <w:rPr>
          <w:rFonts w:ascii="Times New Roman" w:hAnsi="Times New Roman" w:cs="Times New Roman"/>
          <w:bCs/>
          <w:sz w:val="20"/>
          <w:szCs w:val="24"/>
          <w:lang w:val="ru-RU"/>
        </w:rPr>
      </w:pPr>
    </w:p>
    <w:p w14:paraId="5AC5702B" w14:textId="77777777" w:rsidR="002413EA" w:rsidRDefault="002413EA" w:rsidP="002413EA">
      <w:pPr>
        <w:adjustRightInd w:val="0"/>
        <w:ind w:left="5670"/>
        <w:rPr>
          <w:rFonts w:ascii="Times New Roman" w:hAnsi="Times New Roman" w:cs="Times New Roman"/>
          <w:bCs/>
          <w:sz w:val="20"/>
          <w:szCs w:val="24"/>
          <w:lang w:val="ru-RU"/>
        </w:rPr>
      </w:pPr>
    </w:p>
    <w:p w14:paraId="636D0E7D" w14:textId="77777777" w:rsidR="002413EA" w:rsidRDefault="002413EA" w:rsidP="002413EA">
      <w:pPr>
        <w:adjustRightInd w:val="0"/>
        <w:ind w:left="5670"/>
        <w:rPr>
          <w:rFonts w:ascii="Times New Roman" w:hAnsi="Times New Roman" w:cs="Times New Roman"/>
          <w:bCs/>
          <w:sz w:val="20"/>
          <w:szCs w:val="24"/>
          <w:lang w:val="ru-RU"/>
        </w:rPr>
      </w:pPr>
    </w:p>
    <w:p w14:paraId="69D1CEB0" w14:textId="77777777" w:rsidR="002413EA" w:rsidRDefault="002413EA" w:rsidP="002413EA">
      <w:pPr>
        <w:adjustRightInd w:val="0"/>
        <w:ind w:left="5670"/>
        <w:rPr>
          <w:rFonts w:ascii="Times New Roman" w:hAnsi="Times New Roman" w:cs="Times New Roman"/>
          <w:bCs/>
          <w:sz w:val="20"/>
          <w:szCs w:val="24"/>
          <w:lang w:val="ru-RU"/>
        </w:rPr>
      </w:pPr>
    </w:p>
    <w:p w14:paraId="30F32AC0" w14:textId="77777777" w:rsidR="002413EA" w:rsidRDefault="002413EA" w:rsidP="002413EA">
      <w:pPr>
        <w:adjustRightInd w:val="0"/>
        <w:ind w:left="5670"/>
        <w:rPr>
          <w:rFonts w:ascii="Times New Roman" w:hAnsi="Times New Roman" w:cs="Times New Roman"/>
          <w:bCs/>
          <w:sz w:val="20"/>
          <w:szCs w:val="24"/>
          <w:lang w:val="ru-RU"/>
        </w:rPr>
      </w:pPr>
    </w:p>
    <w:p w14:paraId="7BBBE867" w14:textId="77777777" w:rsidR="002413EA" w:rsidRPr="00482B4E" w:rsidRDefault="002413EA" w:rsidP="002413EA">
      <w:pPr>
        <w:adjustRightInd w:val="0"/>
        <w:ind w:left="5670"/>
        <w:rPr>
          <w:rFonts w:ascii="Times New Roman" w:hAnsi="Times New Roman" w:cs="Times New Roman"/>
          <w:bCs/>
          <w:sz w:val="20"/>
          <w:szCs w:val="24"/>
          <w:lang w:val="ru-RU"/>
        </w:rPr>
      </w:pPr>
    </w:p>
    <w:p w14:paraId="72CFC3C2" w14:textId="77777777" w:rsidR="002413EA" w:rsidRPr="00482B4E" w:rsidRDefault="002413EA" w:rsidP="002413EA">
      <w:pPr>
        <w:adjustRightInd w:val="0"/>
        <w:ind w:left="5670"/>
        <w:rPr>
          <w:rFonts w:ascii="Times New Roman" w:hAnsi="Times New Roman" w:cs="Times New Roman"/>
          <w:bCs/>
          <w:sz w:val="20"/>
          <w:szCs w:val="24"/>
          <w:lang w:val="ru-RU"/>
        </w:rPr>
      </w:pPr>
    </w:p>
    <w:p w14:paraId="2795CB8F" w14:textId="77777777" w:rsidR="002413EA" w:rsidRDefault="002413EA" w:rsidP="002413EA">
      <w:pPr>
        <w:adjustRightInd w:val="0"/>
        <w:ind w:left="5670"/>
        <w:rPr>
          <w:rFonts w:ascii="Times New Roman" w:hAnsi="Times New Roman" w:cs="Times New Roman"/>
          <w:bCs/>
          <w:sz w:val="20"/>
          <w:szCs w:val="24"/>
        </w:rPr>
      </w:pPr>
    </w:p>
    <w:p w14:paraId="38AEFDF3" w14:textId="77777777" w:rsidR="002413EA" w:rsidRDefault="002413EA" w:rsidP="002413EA">
      <w:pPr>
        <w:adjustRightInd w:val="0"/>
        <w:ind w:left="5670"/>
        <w:rPr>
          <w:rFonts w:ascii="Times New Roman" w:hAnsi="Times New Roman" w:cs="Times New Roman"/>
          <w:bCs/>
          <w:sz w:val="20"/>
          <w:szCs w:val="24"/>
        </w:rPr>
      </w:pPr>
    </w:p>
    <w:p w14:paraId="2C511451" w14:textId="77777777" w:rsidR="002413EA" w:rsidRDefault="002413EA" w:rsidP="002413EA">
      <w:pPr>
        <w:adjustRightInd w:val="0"/>
        <w:ind w:left="5670"/>
        <w:rPr>
          <w:rFonts w:ascii="Times New Roman" w:hAnsi="Times New Roman" w:cs="Times New Roman"/>
          <w:bCs/>
          <w:sz w:val="20"/>
          <w:szCs w:val="24"/>
        </w:rPr>
      </w:pPr>
    </w:p>
    <w:p w14:paraId="3D853461" w14:textId="77777777" w:rsidR="002413EA" w:rsidRDefault="002413EA" w:rsidP="002413EA">
      <w:pPr>
        <w:adjustRightInd w:val="0"/>
        <w:ind w:left="5670"/>
        <w:rPr>
          <w:rFonts w:ascii="Times New Roman" w:hAnsi="Times New Roman" w:cs="Times New Roman"/>
          <w:bCs/>
          <w:sz w:val="20"/>
          <w:szCs w:val="24"/>
        </w:rPr>
      </w:pPr>
    </w:p>
    <w:p w14:paraId="3A37359F" w14:textId="77777777" w:rsidR="002413EA" w:rsidRDefault="002413EA" w:rsidP="002413EA">
      <w:pPr>
        <w:adjustRightInd w:val="0"/>
        <w:ind w:left="5670"/>
        <w:rPr>
          <w:rFonts w:ascii="Times New Roman" w:hAnsi="Times New Roman" w:cs="Times New Roman"/>
          <w:bCs/>
          <w:sz w:val="20"/>
          <w:szCs w:val="24"/>
        </w:rPr>
      </w:pPr>
    </w:p>
    <w:p w14:paraId="7310DA11" w14:textId="77777777" w:rsidR="002413EA" w:rsidRPr="00B74F0A" w:rsidRDefault="002413EA" w:rsidP="002413EA">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B74F0A">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C155" w14:textId="77777777" w:rsidR="00D14138" w:rsidRDefault="00D14138" w:rsidP="0051673C">
      <w:r>
        <w:separator/>
      </w:r>
    </w:p>
  </w:endnote>
  <w:endnote w:type="continuationSeparator" w:id="0">
    <w:p w14:paraId="714B53C6" w14:textId="77777777" w:rsidR="00D14138" w:rsidRDefault="00D14138"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5B11E2" w:rsidRDefault="005B11E2" w:rsidP="00A165AD">
    <w:pPr>
      <w:pStyle w:val="aff"/>
    </w:pPr>
  </w:p>
  <w:p w14:paraId="533815DE" w14:textId="77777777" w:rsidR="005B11E2" w:rsidRDefault="005B11E2">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1251" w14:textId="77777777" w:rsidR="005B11E2" w:rsidRDefault="005B11E2" w:rsidP="00A165AD">
    <w:pPr>
      <w:pStyle w:val="aff"/>
    </w:pPr>
  </w:p>
  <w:p w14:paraId="31A794AE" w14:textId="77777777" w:rsidR="005B11E2" w:rsidRDefault="005B11E2">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5B11E2" w:rsidRDefault="005B11E2" w:rsidP="00A165AD">
    <w:pPr>
      <w:pStyle w:val="aff"/>
    </w:pPr>
  </w:p>
  <w:p w14:paraId="31134A1E" w14:textId="77777777" w:rsidR="005B11E2" w:rsidRDefault="005B11E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D30B1" w14:textId="77777777" w:rsidR="00D14138" w:rsidRDefault="00D14138" w:rsidP="0051673C">
      <w:r>
        <w:separator/>
      </w:r>
    </w:p>
  </w:footnote>
  <w:footnote w:type="continuationSeparator" w:id="0">
    <w:p w14:paraId="502C77F3" w14:textId="77777777" w:rsidR="00D14138" w:rsidRDefault="00D14138" w:rsidP="0051673C">
      <w:r>
        <w:continuationSeparator/>
      </w:r>
    </w:p>
  </w:footnote>
  <w:footnote w:id="1">
    <w:p w14:paraId="34F582F4" w14:textId="77777777" w:rsidR="005B11E2" w:rsidDel="00412229" w:rsidRDefault="005B11E2" w:rsidP="00CE7F1C">
      <w:pPr>
        <w:pStyle w:val="a8"/>
        <w:rPr>
          <w:del w:id="33" w:author="Ряполов Александр Владимирович" w:date="2024-10-09T14:26:00Z"/>
        </w:rPr>
      </w:pPr>
      <w:r>
        <w:rPr>
          <w:rStyle w:val="aa"/>
        </w:rPr>
        <w:footnoteRef/>
      </w:r>
      <w:r>
        <w:t xml:space="preserve"> Включается в текст Заявки в случае, если Договор купли-продажи подлежит нотариальному удостоверению.</w:t>
      </w:r>
    </w:p>
  </w:footnote>
  <w:footnote w:id="2">
    <w:p w14:paraId="25A2D353" w14:textId="222C47C1" w:rsidR="005B11E2" w:rsidRDefault="005B11E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3">
    <w:p w14:paraId="7291CF92" w14:textId="2A3AF8C8" w:rsidR="005B11E2" w:rsidRDefault="005B11E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ED50BA0" w14:textId="3F494593" w:rsidR="005B11E2" w:rsidRDefault="005B11E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5">
    <w:p w14:paraId="1DB12C2A" w14:textId="2B71A72F" w:rsidR="005B11E2" w:rsidRPr="00974F61" w:rsidRDefault="005B11E2"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6">
    <w:p w14:paraId="30F8108A" w14:textId="77777777" w:rsidR="005B11E2" w:rsidRDefault="005B11E2">
      <w:pPr>
        <w:pStyle w:val="a8"/>
      </w:pPr>
      <w:r>
        <w:rPr>
          <w:rStyle w:val="aa"/>
        </w:rPr>
        <w:footnoteRef/>
      </w:r>
      <w:r>
        <w:t xml:space="preserve"> Нужное отметить «Х»</w:t>
      </w:r>
    </w:p>
  </w:footnote>
  <w:footnote w:id="7">
    <w:p w14:paraId="379F4A56" w14:textId="799C5385" w:rsidR="005B11E2" w:rsidRDefault="005B11E2"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8">
    <w:p w14:paraId="74F394AA" w14:textId="77777777" w:rsidR="005B11E2" w:rsidRDefault="005B11E2">
      <w:pPr>
        <w:pStyle w:val="a8"/>
      </w:pPr>
      <w:r>
        <w:rPr>
          <w:rStyle w:val="aa"/>
        </w:rPr>
        <w:footnoteRef/>
      </w:r>
      <w:r>
        <w:t xml:space="preserve"> Нужное отметить «Х»</w:t>
      </w:r>
    </w:p>
  </w:footnote>
  <w:footnote w:id="9">
    <w:p w14:paraId="688ABF0D" w14:textId="77777777" w:rsidR="005B11E2" w:rsidRDefault="005B11E2" w:rsidP="002413EA">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10">
    <w:p w14:paraId="2DD03FBF" w14:textId="77777777" w:rsidR="005B11E2" w:rsidRDefault="005B11E2" w:rsidP="002413EA">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11">
    <w:p w14:paraId="292A5D0D" w14:textId="77777777" w:rsidR="005B11E2" w:rsidRPr="003737E8" w:rsidRDefault="005B11E2" w:rsidP="002413EA">
      <w:pPr>
        <w:pStyle w:val="a8"/>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юридическое лицо.</w:t>
      </w:r>
    </w:p>
  </w:footnote>
  <w:footnote w:id="12">
    <w:p w14:paraId="59408D51" w14:textId="77777777" w:rsidR="005B11E2" w:rsidRPr="003737E8" w:rsidRDefault="005B11E2" w:rsidP="002413EA">
      <w:pPr>
        <w:pStyle w:val="a8"/>
        <w:jc w:val="both"/>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физическое лицо или индивидуальный предприниматель.</w:t>
      </w:r>
    </w:p>
  </w:footnote>
  <w:footnote w:id="13">
    <w:p w14:paraId="1C7A5536" w14:textId="77777777" w:rsidR="005B11E2" w:rsidRPr="00330AF5" w:rsidRDefault="005B11E2" w:rsidP="002413EA">
      <w:pPr>
        <w:pStyle w:val="a8"/>
        <w:jc w:val="both"/>
        <w:rPr>
          <w:kern w:val="2"/>
        </w:rPr>
      </w:pPr>
      <w:r w:rsidRPr="00330AF5">
        <w:rPr>
          <w:rStyle w:val="aa"/>
        </w:rPr>
        <w:footnoteRef/>
      </w:r>
      <w:r w:rsidRPr="00330AF5">
        <w:t xml:space="preserve"> </w:t>
      </w:r>
      <w:r w:rsidRPr="00330AF5">
        <w:rPr>
          <w:kern w:val="2"/>
        </w:rPr>
        <w:t xml:space="preserve">Выделенный курсивом пункт Договора включается в текст Договора по согласованию с контрагентом – победителем закупочной процедуры. Согласие контрагента – победителя закупочной процедуры по предоставлению согласия, установленного п. </w:t>
      </w:r>
      <w:r>
        <w:rPr>
          <w:kern w:val="2"/>
        </w:rPr>
        <w:t>13.10</w:t>
      </w:r>
      <w:r w:rsidRPr="00330AF5">
        <w:rPr>
          <w:kern w:val="2"/>
        </w:rPr>
        <w:t xml:space="preserve"> Договора презюмируется, если контрагент – победитель закупочной процедуры до даты заключения Договора не сообщил письменно об обратном.</w:t>
      </w:r>
    </w:p>
    <w:p w14:paraId="1C23CAF7" w14:textId="77777777" w:rsidR="005B11E2" w:rsidRDefault="005B11E2" w:rsidP="002413EA">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AB7F1FB" w:rsidR="005B11E2" w:rsidRDefault="005B11E2">
        <w:pPr>
          <w:pStyle w:val="af3"/>
          <w:jc w:val="center"/>
        </w:pPr>
        <w:r>
          <w:fldChar w:fldCharType="begin"/>
        </w:r>
        <w:r>
          <w:instrText>PAGE   \* MERGEFORMAT</w:instrText>
        </w:r>
        <w:r>
          <w:fldChar w:fldCharType="separate"/>
        </w:r>
        <w:r w:rsidR="00CC24C9">
          <w:rPr>
            <w:noProof/>
          </w:rPr>
          <w:t>12</w:t>
        </w:r>
        <w:r>
          <w:fldChar w:fldCharType="end"/>
        </w:r>
      </w:p>
    </w:sdtContent>
  </w:sdt>
  <w:p w14:paraId="6E89EFA5" w14:textId="77777777" w:rsidR="005B11E2" w:rsidRDefault="005B11E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5B11E2" w:rsidRDefault="005B11E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5B11E2" w:rsidRDefault="005B11E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11C" w14:textId="77777777" w:rsidR="005B11E2" w:rsidRDefault="005B11E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B1ECEAC" w14:textId="77777777" w:rsidR="005B11E2" w:rsidRDefault="005B11E2">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5B11E2" w:rsidRDefault="005B11E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5B11E2" w:rsidRDefault="005B11E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0"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1"/>
  </w:num>
  <w:num w:numId="5">
    <w:abstractNumId w:val="4"/>
  </w:num>
  <w:num w:numId="6">
    <w:abstractNumId w:val="2"/>
  </w:num>
  <w:num w:numId="7">
    <w:abstractNumId w:val="28"/>
  </w:num>
  <w:num w:numId="8">
    <w:abstractNumId w:val="25"/>
  </w:num>
  <w:num w:numId="9">
    <w:abstractNumId w:val="5"/>
  </w:num>
  <w:num w:numId="10">
    <w:abstractNumId w:val="16"/>
  </w:num>
  <w:num w:numId="11">
    <w:abstractNumId w:val="18"/>
  </w:num>
  <w:num w:numId="12">
    <w:abstractNumId w:val="8"/>
  </w:num>
  <w:num w:numId="13">
    <w:abstractNumId w:val="27"/>
  </w:num>
  <w:num w:numId="14">
    <w:abstractNumId w:val="12"/>
  </w:num>
  <w:num w:numId="15">
    <w:abstractNumId w:val="30"/>
  </w:num>
  <w:num w:numId="16">
    <w:abstractNumId w:val="6"/>
  </w:num>
  <w:num w:numId="17">
    <w:abstractNumId w:val="14"/>
  </w:num>
  <w:num w:numId="18">
    <w:abstractNumId w:val="11"/>
  </w:num>
  <w:num w:numId="19">
    <w:abstractNumId w:val="26"/>
  </w:num>
  <w:num w:numId="20">
    <w:abstractNumId w:val="33"/>
  </w:num>
  <w:num w:numId="21">
    <w:abstractNumId w:val="17"/>
  </w:num>
  <w:num w:numId="22">
    <w:abstractNumId w:val="20"/>
  </w:num>
  <w:num w:numId="23">
    <w:abstractNumId w:val="22"/>
  </w:num>
  <w:num w:numId="24">
    <w:abstractNumId w:val="31"/>
  </w:num>
  <w:num w:numId="25">
    <w:abstractNumId w:val="23"/>
  </w:num>
  <w:num w:numId="26">
    <w:abstractNumId w:val="3"/>
  </w:num>
  <w:num w:numId="27">
    <w:abstractNumId w:val="0"/>
  </w:num>
  <w:num w:numId="28">
    <w:abstractNumId w:val="34"/>
  </w:num>
  <w:num w:numId="29">
    <w:abstractNumId w:val="35"/>
  </w:num>
  <w:num w:numId="30">
    <w:abstractNumId w:val="19"/>
  </w:num>
  <w:num w:numId="31">
    <w:abstractNumId w:val="15"/>
  </w:num>
  <w:num w:numId="32">
    <w:abstractNumId w:val="7"/>
  </w:num>
  <w:num w:numId="33">
    <w:abstractNumId w:val="32"/>
  </w:num>
  <w:num w:numId="34">
    <w:abstractNumId w:val="9"/>
  </w:num>
  <w:num w:numId="35">
    <w:abstractNumId w:val="1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Ряполов Александр Владимирович">
    <w15:presenceInfo w15:providerId="AD" w15:userId="S-1-5-21-1712841761-1021651188-667768623-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231AA"/>
    <w:rsid w:val="000264FF"/>
    <w:rsid w:val="000312FA"/>
    <w:rsid w:val="00036105"/>
    <w:rsid w:val="00051AE5"/>
    <w:rsid w:val="0005401A"/>
    <w:rsid w:val="000553F7"/>
    <w:rsid w:val="00075C41"/>
    <w:rsid w:val="000A5FA5"/>
    <w:rsid w:val="000B4080"/>
    <w:rsid w:val="000B6408"/>
    <w:rsid w:val="000C7D59"/>
    <w:rsid w:val="000D1502"/>
    <w:rsid w:val="000D5352"/>
    <w:rsid w:val="000D73E3"/>
    <w:rsid w:val="000F1642"/>
    <w:rsid w:val="000F4D43"/>
    <w:rsid w:val="0010426A"/>
    <w:rsid w:val="00123DE1"/>
    <w:rsid w:val="00124809"/>
    <w:rsid w:val="00132904"/>
    <w:rsid w:val="00133CDF"/>
    <w:rsid w:val="00134B14"/>
    <w:rsid w:val="00140013"/>
    <w:rsid w:val="001447CD"/>
    <w:rsid w:val="0014494F"/>
    <w:rsid w:val="00145DDF"/>
    <w:rsid w:val="0017090F"/>
    <w:rsid w:val="00175D46"/>
    <w:rsid w:val="00195983"/>
    <w:rsid w:val="001959D4"/>
    <w:rsid w:val="001C00AD"/>
    <w:rsid w:val="001C2531"/>
    <w:rsid w:val="001D0226"/>
    <w:rsid w:val="001D153B"/>
    <w:rsid w:val="001D4139"/>
    <w:rsid w:val="001E7E34"/>
    <w:rsid w:val="001F0FAA"/>
    <w:rsid w:val="001F194B"/>
    <w:rsid w:val="00221CEA"/>
    <w:rsid w:val="0022299A"/>
    <w:rsid w:val="00232D2C"/>
    <w:rsid w:val="00233AED"/>
    <w:rsid w:val="0024021F"/>
    <w:rsid w:val="00240638"/>
    <w:rsid w:val="002413EA"/>
    <w:rsid w:val="00247E40"/>
    <w:rsid w:val="00265EAD"/>
    <w:rsid w:val="0026689F"/>
    <w:rsid w:val="00274902"/>
    <w:rsid w:val="0027766B"/>
    <w:rsid w:val="00283586"/>
    <w:rsid w:val="002A067A"/>
    <w:rsid w:val="002B1F17"/>
    <w:rsid w:val="002B4C31"/>
    <w:rsid w:val="002C0DE4"/>
    <w:rsid w:val="002C5CEB"/>
    <w:rsid w:val="002D1B86"/>
    <w:rsid w:val="002D4054"/>
    <w:rsid w:val="002E6B80"/>
    <w:rsid w:val="00301DA1"/>
    <w:rsid w:val="0031292F"/>
    <w:rsid w:val="00312EC3"/>
    <w:rsid w:val="00322228"/>
    <w:rsid w:val="00322847"/>
    <w:rsid w:val="003271CF"/>
    <w:rsid w:val="00332BF4"/>
    <w:rsid w:val="003620F9"/>
    <w:rsid w:val="00365763"/>
    <w:rsid w:val="003824A4"/>
    <w:rsid w:val="00392D2D"/>
    <w:rsid w:val="003C22B8"/>
    <w:rsid w:val="003C4016"/>
    <w:rsid w:val="003D4E86"/>
    <w:rsid w:val="003D7CCD"/>
    <w:rsid w:val="003E395F"/>
    <w:rsid w:val="00412229"/>
    <w:rsid w:val="00427EA8"/>
    <w:rsid w:val="00433121"/>
    <w:rsid w:val="004420B1"/>
    <w:rsid w:val="0045164F"/>
    <w:rsid w:val="004534FD"/>
    <w:rsid w:val="00463CC5"/>
    <w:rsid w:val="00474E36"/>
    <w:rsid w:val="00493682"/>
    <w:rsid w:val="004A06C5"/>
    <w:rsid w:val="004A585D"/>
    <w:rsid w:val="004C4CFD"/>
    <w:rsid w:val="004D1563"/>
    <w:rsid w:val="004D426D"/>
    <w:rsid w:val="004E161D"/>
    <w:rsid w:val="004E75E3"/>
    <w:rsid w:val="0050381D"/>
    <w:rsid w:val="00511691"/>
    <w:rsid w:val="0051673C"/>
    <w:rsid w:val="005328D4"/>
    <w:rsid w:val="005358D9"/>
    <w:rsid w:val="0054636A"/>
    <w:rsid w:val="0055188D"/>
    <w:rsid w:val="00556EA4"/>
    <w:rsid w:val="00590A4B"/>
    <w:rsid w:val="005B11E2"/>
    <w:rsid w:val="005C71CB"/>
    <w:rsid w:val="005D3312"/>
    <w:rsid w:val="005D359E"/>
    <w:rsid w:val="005D76A0"/>
    <w:rsid w:val="005E48BD"/>
    <w:rsid w:val="005E7710"/>
    <w:rsid w:val="00601EC4"/>
    <w:rsid w:val="00602446"/>
    <w:rsid w:val="00613CE0"/>
    <w:rsid w:val="00624C7E"/>
    <w:rsid w:val="00630356"/>
    <w:rsid w:val="006325C6"/>
    <w:rsid w:val="00635D3C"/>
    <w:rsid w:val="0063657F"/>
    <w:rsid w:val="00637101"/>
    <w:rsid w:val="00666882"/>
    <w:rsid w:val="00674B46"/>
    <w:rsid w:val="0067732E"/>
    <w:rsid w:val="00683CD7"/>
    <w:rsid w:val="00687D84"/>
    <w:rsid w:val="006919FF"/>
    <w:rsid w:val="00694362"/>
    <w:rsid w:val="0069450E"/>
    <w:rsid w:val="006950AF"/>
    <w:rsid w:val="00695902"/>
    <w:rsid w:val="006A2DE8"/>
    <w:rsid w:val="006B16E7"/>
    <w:rsid w:val="006B2486"/>
    <w:rsid w:val="006B4D4B"/>
    <w:rsid w:val="006C53DC"/>
    <w:rsid w:val="006C6218"/>
    <w:rsid w:val="006D48ED"/>
    <w:rsid w:val="006E15D6"/>
    <w:rsid w:val="00737C05"/>
    <w:rsid w:val="007418AD"/>
    <w:rsid w:val="00743102"/>
    <w:rsid w:val="00744D0C"/>
    <w:rsid w:val="00757736"/>
    <w:rsid w:val="0077070D"/>
    <w:rsid w:val="007B2C52"/>
    <w:rsid w:val="007B7AFD"/>
    <w:rsid w:val="007C0CAB"/>
    <w:rsid w:val="007C625B"/>
    <w:rsid w:val="007D4065"/>
    <w:rsid w:val="007E0AF7"/>
    <w:rsid w:val="007E6F7A"/>
    <w:rsid w:val="007F4257"/>
    <w:rsid w:val="00803E3E"/>
    <w:rsid w:val="008407D1"/>
    <w:rsid w:val="00844E97"/>
    <w:rsid w:val="0085375F"/>
    <w:rsid w:val="0085546A"/>
    <w:rsid w:val="0085581D"/>
    <w:rsid w:val="00867622"/>
    <w:rsid w:val="0087683D"/>
    <w:rsid w:val="00882460"/>
    <w:rsid w:val="008905C7"/>
    <w:rsid w:val="008B12E6"/>
    <w:rsid w:val="008B55BE"/>
    <w:rsid w:val="008C7E24"/>
    <w:rsid w:val="008E0014"/>
    <w:rsid w:val="008F1187"/>
    <w:rsid w:val="008F6B4C"/>
    <w:rsid w:val="00913A20"/>
    <w:rsid w:val="00934D38"/>
    <w:rsid w:val="00934E8C"/>
    <w:rsid w:val="00947D33"/>
    <w:rsid w:val="00964E32"/>
    <w:rsid w:val="00973608"/>
    <w:rsid w:val="00974F61"/>
    <w:rsid w:val="0097795C"/>
    <w:rsid w:val="00980DEB"/>
    <w:rsid w:val="009A140A"/>
    <w:rsid w:val="009B306D"/>
    <w:rsid w:val="009C196B"/>
    <w:rsid w:val="009D00DB"/>
    <w:rsid w:val="009D34CC"/>
    <w:rsid w:val="009F3BA1"/>
    <w:rsid w:val="009F6C54"/>
    <w:rsid w:val="00A0010F"/>
    <w:rsid w:val="00A165AD"/>
    <w:rsid w:val="00A34DF8"/>
    <w:rsid w:val="00A57256"/>
    <w:rsid w:val="00A6178D"/>
    <w:rsid w:val="00A63BE6"/>
    <w:rsid w:val="00A662DC"/>
    <w:rsid w:val="00A71034"/>
    <w:rsid w:val="00A7467E"/>
    <w:rsid w:val="00A80576"/>
    <w:rsid w:val="00AA0BA8"/>
    <w:rsid w:val="00AA7625"/>
    <w:rsid w:val="00AB66EB"/>
    <w:rsid w:val="00AC6273"/>
    <w:rsid w:val="00AC6DE7"/>
    <w:rsid w:val="00AD5E4B"/>
    <w:rsid w:val="00AF1927"/>
    <w:rsid w:val="00B04EA8"/>
    <w:rsid w:val="00B115F9"/>
    <w:rsid w:val="00B14B0C"/>
    <w:rsid w:val="00B16D2C"/>
    <w:rsid w:val="00B17DE5"/>
    <w:rsid w:val="00B22DDE"/>
    <w:rsid w:val="00B24683"/>
    <w:rsid w:val="00B306C9"/>
    <w:rsid w:val="00B3677F"/>
    <w:rsid w:val="00B4476B"/>
    <w:rsid w:val="00B56B7A"/>
    <w:rsid w:val="00B721E9"/>
    <w:rsid w:val="00B75068"/>
    <w:rsid w:val="00B761E6"/>
    <w:rsid w:val="00B825EE"/>
    <w:rsid w:val="00B9094A"/>
    <w:rsid w:val="00BB38AB"/>
    <w:rsid w:val="00BB495C"/>
    <w:rsid w:val="00BD1965"/>
    <w:rsid w:val="00BF4778"/>
    <w:rsid w:val="00C0185C"/>
    <w:rsid w:val="00C07A57"/>
    <w:rsid w:val="00C270BD"/>
    <w:rsid w:val="00C3124D"/>
    <w:rsid w:val="00C457A2"/>
    <w:rsid w:val="00C46F89"/>
    <w:rsid w:val="00C47880"/>
    <w:rsid w:val="00C52D2D"/>
    <w:rsid w:val="00C57AF0"/>
    <w:rsid w:val="00C72ABD"/>
    <w:rsid w:val="00C769CD"/>
    <w:rsid w:val="00C83932"/>
    <w:rsid w:val="00CA23E2"/>
    <w:rsid w:val="00CA4849"/>
    <w:rsid w:val="00CB6138"/>
    <w:rsid w:val="00CB7858"/>
    <w:rsid w:val="00CC1F5D"/>
    <w:rsid w:val="00CC24C9"/>
    <w:rsid w:val="00CD33CA"/>
    <w:rsid w:val="00CE0BF7"/>
    <w:rsid w:val="00CE144B"/>
    <w:rsid w:val="00CE6950"/>
    <w:rsid w:val="00CE6D95"/>
    <w:rsid w:val="00CE7F1C"/>
    <w:rsid w:val="00CF068B"/>
    <w:rsid w:val="00CF7833"/>
    <w:rsid w:val="00D01B40"/>
    <w:rsid w:val="00D14138"/>
    <w:rsid w:val="00D16628"/>
    <w:rsid w:val="00D17884"/>
    <w:rsid w:val="00D2020D"/>
    <w:rsid w:val="00D412F3"/>
    <w:rsid w:val="00D4404D"/>
    <w:rsid w:val="00D510B9"/>
    <w:rsid w:val="00D53A48"/>
    <w:rsid w:val="00D804EA"/>
    <w:rsid w:val="00D9195A"/>
    <w:rsid w:val="00D921E8"/>
    <w:rsid w:val="00DA77A4"/>
    <w:rsid w:val="00DC24AB"/>
    <w:rsid w:val="00DD21D3"/>
    <w:rsid w:val="00DE51F6"/>
    <w:rsid w:val="00DE65E8"/>
    <w:rsid w:val="00E05E72"/>
    <w:rsid w:val="00E06B6D"/>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925D3"/>
    <w:rsid w:val="00E9638D"/>
    <w:rsid w:val="00EA2561"/>
    <w:rsid w:val="00EA4688"/>
    <w:rsid w:val="00EA73D3"/>
    <w:rsid w:val="00EA7FA7"/>
    <w:rsid w:val="00EC09A6"/>
    <w:rsid w:val="00ED2389"/>
    <w:rsid w:val="00EE3BBC"/>
    <w:rsid w:val="00EF601F"/>
    <w:rsid w:val="00F02D5C"/>
    <w:rsid w:val="00F03F3D"/>
    <w:rsid w:val="00F106A4"/>
    <w:rsid w:val="00F111E7"/>
    <w:rsid w:val="00F202CD"/>
    <w:rsid w:val="00F26190"/>
    <w:rsid w:val="00F30D64"/>
    <w:rsid w:val="00F33EB7"/>
    <w:rsid w:val="00F3700B"/>
    <w:rsid w:val="00F50E05"/>
    <w:rsid w:val="00F53782"/>
    <w:rsid w:val="00F87C72"/>
    <w:rsid w:val="00F87FD6"/>
    <w:rsid w:val="00F92D74"/>
    <w:rsid w:val="00F93A98"/>
    <w:rsid w:val="00FA3C7F"/>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uiPriority w:val="99"/>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7828-2568-4277-BB23-DBB75734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TotalTime>
  <Pages>32</Pages>
  <Words>16340</Words>
  <Characters>93138</Characters>
  <Application>Microsoft Office Word</Application>
  <DocSecurity>4</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2023-08-17T13:07:00Z</cp:lastPrinted>
  <dcterms:created xsi:type="dcterms:W3CDTF">2024-10-18T11:46:00Z</dcterms:created>
  <dcterms:modified xsi:type="dcterms:W3CDTF">2024-10-18T11:46:00Z</dcterms:modified>
</cp:coreProperties>
</file>