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rsidR="009011DE" w:rsidRPr="00836AB1" w:rsidRDefault="002835FE" w:rsidP="009011DE">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 </w:t>
      </w:r>
      <w:r w:rsidR="00A633F1" w:rsidRPr="00836AB1">
        <w:rPr>
          <w:rFonts w:ascii="Times New Roman" w:hAnsi="Times New Roman" w:cs="Times New Roman"/>
          <w:b/>
          <w:sz w:val="24"/>
          <w:szCs w:val="24"/>
          <w:lang w:val="ru-RU"/>
        </w:rPr>
        <w:t>ПАО «ОАК»</w:t>
      </w:r>
    </w:p>
    <w:p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________________________</w:t>
      </w:r>
    </w:p>
    <w:p w:rsidR="00F20E8C" w:rsidRPr="00836AB1" w:rsidRDefault="00F20E8C" w:rsidP="00F20E8C">
      <w:pPr>
        <w:ind w:left="5670" w:right="-1"/>
        <w:rPr>
          <w:rFonts w:ascii="Times New Roman" w:hAnsi="Times New Roman" w:cs="Times New Roman"/>
          <w:b/>
          <w:sz w:val="24"/>
          <w:szCs w:val="24"/>
          <w:lang w:val="ru-RU"/>
        </w:rPr>
      </w:pPr>
      <w:proofErr w:type="spellStart"/>
      <w:r w:rsidRPr="00836AB1">
        <w:rPr>
          <w:rFonts w:ascii="Times New Roman" w:hAnsi="Times New Roman" w:cs="Times New Roman"/>
          <w:b/>
          <w:sz w:val="24"/>
          <w:szCs w:val="24"/>
          <w:lang w:val="ru-RU"/>
        </w:rPr>
        <w:t>м.п</w:t>
      </w:r>
      <w:proofErr w:type="spellEnd"/>
      <w:r w:rsidRPr="00836AB1">
        <w:rPr>
          <w:rFonts w:ascii="Times New Roman" w:hAnsi="Times New Roman" w:cs="Times New Roman"/>
          <w:b/>
          <w:sz w:val="24"/>
          <w:szCs w:val="24"/>
          <w:lang w:val="ru-RU"/>
        </w:rPr>
        <w:t>.</w:t>
      </w:r>
    </w:p>
    <w:p w:rsidR="00F20E8C" w:rsidRPr="00836AB1" w:rsidRDefault="00F20E8C" w:rsidP="00F20E8C">
      <w:pPr>
        <w:ind w:left="5670" w:right="-1"/>
        <w:rPr>
          <w:rFonts w:ascii="Times New Roman" w:hAnsi="Times New Roman" w:cs="Times New Roman"/>
          <w:b/>
          <w:sz w:val="24"/>
          <w:szCs w:val="24"/>
          <w:lang w:val="ru-RU"/>
        </w:rPr>
      </w:pPr>
    </w:p>
    <w:p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B05840">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rPr>
          <w:rFonts w:ascii="Times New Roman" w:hAnsi="Times New Roman" w:cs="Times New Roman"/>
          <w:sz w:val="24"/>
          <w:szCs w:val="24"/>
          <w:lang w:val="ru-RU"/>
        </w:rPr>
      </w:pPr>
    </w:p>
    <w:p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rsidR="00F20E8C" w:rsidRPr="00836AB1" w:rsidRDefault="00F20E8C" w:rsidP="00F20E8C">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аукциона в электронной форме, </w:t>
      </w:r>
    </w:p>
    <w:p w:rsidR="00F20E8C" w:rsidRPr="00836AB1" w:rsidRDefault="00F20E8C" w:rsidP="00F20E8C">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недвижимого 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rsidR="002835FE" w:rsidRPr="00836AB1" w:rsidRDefault="00A633F1"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eastAsia="Proxima Nova ExCn Rg" w:hAnsi="Times New Roman" w:cs="Times New Roman"/>
          <w:b/>
          <w:sz w:val="24"/>
          <w:szCs w:val="24"/>
        </w:rPr>
        <w:t xml:space="preserve">публичного </w:t>
      </w:r>
      <w:r w:rsidR="00F20E8C" w:rsidRPr="00836AB1">
        <w:rPr>
          <w:rFonts w:ascii="Times New Roman" w:eastAsia="Proxima Nova ExCn Rg" w:hAnsi="Times New Roman" w:cs="Times New Roman"/>
          <w:b/>
          <w:sz w:val="24"/>
          <w:szCs w:val="24"/>
        </w:rPr>
        <w:t xml:space="preserve">акционерного общества </w:t>
      </w:r>
      <w:bookmarkStart w:id="0" w:name="_Hlk191896498"/>
      <w:bookmarkStart w:id="1" w:name="_Hlk202526878"/>
      <w:r w:rsidR="002835FE" w:rsidRPr="00836AB1">
        <w:rPr>
          <w:rFonts w:ascii="Times New Roman" w:hAnsi="Times New Roman" w:cs="Times New Roman"/>
          <w:b/>
          <w:sz w:val="24"/>
          <w:szCs w:val="24"/>
        </w:rPr>
        <w:t>«</w:t>
      </w:r>
      <w:r w:rsidRPr="00836AB1">
        <w:rPr>
          <w:rFonts w:ascii="Times New Roman" w:hAnsi="Times New Roman" w:cs="Times New Roman"/>
          <w:b/>
          <w:sz w:val="24"/>
          <w:szCs w:val="24"/>
        </w:rPr>
        <w:t xml:space="preserve">Объединенная авиастроительная </w:t>
      </w:r>
      <w:r w:rsidR="00187947">
        <w:rPr>
          <w:rFonts w:ascii="Times New Roman" w:hAnsi="Times New Roman" w:cs="Times New Roman"/>
          <w:b/>
          <w:sz w:val="24"/>
          <w:szCs w:val="24"/>
        </w:rPr>
        <w:t>корпорация</w:t>
      </w:r>
      <w:r w:rsidR="002835FE" w:rsidRPr="00836AB1">
        <w:rPr>
          <w:rFonts w:ascii="Times New Roman" w:hAnsi="Times New Roman" w:cs="Times New Roman"/>
          <w:b/>
          <w:sz w:val="24"/>
          <w:szCs w:val="24"/>
        </w:rPr>
        <w:t xml:space="preserve">» </w:t>
      </w:r>
    </w:p>
    <w:p w:rsidR="00DF0446" w:rsidRDefault="002835FE"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w:t>
      </w:r>
      <w:r w:rsidR="00A633F1" w:rsidRPr="00836AB1">
        <w:rPr>
          <w:rFonts w:ascii="Times New Roman" w:hAnsi="Times New Roman" w:cs="Times New Roman"/>
          <w:b/>
          <w:sz w:val="24"/>
          <w:szCs w:val="24"/>
        </w:rPr>
        <w:t>П</w:t>
      </w:r>
      <w:r w:rsidRPr="00836AB1">
        <w:rPr>
          <w:rFonts w:ascii="Times New Roman" w:hAnsi="Times New Roman" w:cs="Times New Roman"/>
          <w:b/>
          <w:sz w:val="24"/>
          <w:szCs w:val="24"/>
        </w:rPr>
        <w:t>АО «О</w:t>
      </w:r>
      <w:r w:rsidR="00A633F1" w:rsidRPr="00836AB1">
        <w:rPr>
          <w:rFonts w:ascii="Times New Roman" w:hAnsi="Times New Roman" w:cs="Times New Roman"/>
          <w:b/>
          <w:sz w:val="24"/>
          <w:szCs w:val="24"/>
        </w:rPr>
        <w:t>АК</w:t>
      </w:r>
      <w:r w:rsidRPr="00836AB1">
        <w:rPr>
          <w:rFonts w:ascii="Times New Roman" w:hAnsi="Times New Roman" w:cs="Times New Roman"/>
          <w:b/>
          <w:sz w:val="24"/>
          <w:szCs w:val="24"/>
        </w:rPr>
        <w:t>»)</w:t>
      </w:r>
      <w:bookmarkEnd w:id="0"/>
    </w:p>
    <w:bookmarkEnd w:id="1"/>
    <w:p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rPr>
          <w:rFonts w:ascii="Times New Roman" w:hAnsi="Times New Roman" w:cs="Times New Roman"/>
          <w:sz w:val="24"/>
          <w:szCs w:val="24"/>
          <w:lang w:val="ru-RU"/>
        </w:rPr>
      </w:pPr>
    </w:p>
    <w:p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B05840">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rsidR="00F20E8C" w:rsidRPr="00BB7BCD" w:rsidRDefault="00F20E8C" w:rsidP="00F20E8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rsidR="00120017" w:rsidRDefault="00120017" w:rsidP="00120017">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rsidR="00120017" w:rsidRDefault="00120017" w:rsidP="00120017">
      <w:pPr>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t xml:space="preserve">РАЗДЕЛ XI. </w:t>
      </w:r>
      <w:r w:rsidRPr="007E1B59">
        <w:rPr>
          <w:rFonts w:ascii="Times New Roman" w:hAnsi="Times New Roman" w:cs="Times New Roman"/>
          <w:b/>
          <w:spacing w:val="-6"/>
          <w:sz w:val="24"/>
          <w:szCs w:val="24"/>
          <w:lang w:val="ru-RU"/>
        </w:rPr>
        <w:t>СПРАВК</w:t>
      </w:r>
      <w:r>
        <w:rPr>
          <w:rFonts w:ascii="Times New Roman" w:hAnsi="Times New Roman" w:cs="Times New Roman"/>
          <w:b/>
          <w:spacing w:val="-6"/>
          <w:sz w:val="24"/>
          <w:szCs w:val="24"/>
          <w:lang w:val="ru-RU"/>
        </w:rPr>
        <w:t>А</w:t>
      </w:r>
      <w:r w:rsidR="0085211E">
        <w:rPr>
          <w:rFonts w:ascii="Times New Roman" w:hAnsi="Times New Roman" w:cs="Times New Roman"/>
          <w:b/>
          <w:spacing w:val="-6"/>
          <w:sz w:val="24"/>
          <w:szCs w:val="24"/>
          <w:lang w:val="ru-RU"/>
        </w:rPr>
        <w:t>-</w:t>
      </w:r>
      <w:r w:rsidRPr="007E1B59">
        <w:rPr>
          <w:rFonts w:ascii="Times New Roman" w:hAnsi="Times New Roman" w:cs="Times New Roman"/>
          <w:b/>
          <w:spacing w:val="-6"/>
          <w:sz w:val="24"/>
          <w:szCs w:val="24"/>
          <w:lang w:val="ru-RU"/>
        </w:rPr>
        <w:t>ОПИСАНИ</w:t>
      </w:r>
      <w:r>
        <w:rPr>
          <w:rFonts w:ascii="Times New Roman" w:hAnsi="Times New Roman" w:cs="Times New Roman"/>
          <w:b/>
          <w:spacing w:val="-6"/>
          <w:sz w:val="24"/>
          <w:szCs w:val="24"/>
          <w:lang w:val="ru-RU"/>
        </w:rPr>
        <w:t>Е</w:t>
      </w:r>
      <w:r w:rsidRPr="007E1B59">
        <w:rPr>
          <w:rFonts w:ascii="Times New Roman" w:hAnsi="Times New Roman" w:cs="Times New Roman"/>
          <w:b/>
          <w:spacing w:val="-6"/>
          <w:sz w:val="24"/>
          <w:szCs w:val="24"/>
          <w:lang w:val="ru-RU"/>
        </w:rPr>
        <w:t xml:space="preserve"> НЕПРОФИЛЬНОГО АКТИВА ПАО «ОАК» ЕУУ-014-03-01</w:t>
      </w:r>
      <w:r w:rsidR="00817676">
        <w:rPr>
          <w:rFonts w:ascii="Times New Roman" w:hAnsi="Times New Roman" w:cs="Times New Roman"/>
          <w:b/>
          <w:spacing w:val="-6"/>
          <w:sz w:val="24"/>
          <w:szCs w:val="24"/>
          <w:lang w:val="ru-RU"/>
        </w:rPr>
        <w:t>8</w:t>
      </w:r>
      <w:r w:rsidRPr="007E1B59">
        <w:rPr>
          <w:rFonts w:ascii="Times New Roman" w:hAnsi="Times New Roman" w:cs="Times New Roman"/>
          <w:b/>
          <w:spacing w:val="-6"/>
          <w:sz w:val="24"/>
          <w:szCs w:val="24"/>
          <w:lang w:val="ru-RU"/>
        </w:rPr>
        <w:t>-04-Н «</w:t>
      </w:r>
      <w:r w:rsidR="00817676" w:rsidRPr="00817676">
        <w:rPr>
          <w:rFonts w:ascii="Times New Roman" w:hAnsi="Times New Roman" w:cs="Times New Roman"/>
          <w:b/>
          <w:spacing w:val="-6"/>
          <w:sz w:val="24"/>
          <w:szCs w:val="24"/>
          <w:lang w:val="ru-RU"/>
        </w:rPr>
        <w:t>ПОМЕЩЕНИЯ И ЗЕМЕЛЬНЫЕ УЧАСТКИ ПО АДРЕСУ: Г. НОВОСИБИРСК, УЛ. ПОЛЗУНОВА, Д. 1</w:t>
      </w:r>
      <w:r w:rsidRPr="007E1B59">
        <w:rPr>
          <w:rFonts w:ascii="Times New Roman" w:hAnsi="Times New Roman" w:cs="Times New Roman"/>
          <w:b/>
          <w:spacing w:val="-6"/>
          <w:sz w:val="24"/>
          <w:szCs w:val="24"/>
          <w:lang w:val="ru-RU"/>
        </w:rPr>
        <w:t>»</w:t>
      </w:r>
      <w:r w:rsidR="00817676">
        <w:rPr>
          <w:rFonts w:ascii="Times New Roman" w:hAnsi="Times New Roman" w:cs="Times New Roman"/>
          <w:b/>
          <w:spacing w:val="-6"/>
          <w:sz w:val="24"/>
          <w:szCs w:val="24"/>
          <w:lang w:val="ru-RU"/>
        </w:rPr>
        <w:t xml:space="preserve"> </w:t>
      </w:r>
      <w:r w:rsidRPr="00EC3FC7">
        <w:rPr>
          <w:rFonts w:ascii="Times New Roman" w:hAnsi="Times New Roman" w:cs="Times New Roman"/>
          <w:b/>
          <w:spacing w:val="-6"/>
          <w:sz w:val="24"/>
          <w:szCs w:val="24"/>
          <w:lang w:val="ru-RU"/>
        </w:rPr>
        <w:t>(ПРИЛАГАЕТСЯ К ДОКУМЕНТАЦИИ ОТДЕЛЬНЫМ ФАЙЛОМ</w:t>
      </w:r>
      <w:r w:rsidR="0043332A">
        <w:rPr>
          <w:rFonts w:ascii="Times New Roman" w:hAnsi="Times New Roman" w:cs="Times New Roman"/>
          <w:b/>
          <w:spacing w:val="-6"/>
          <w:sz w:val="24"/>
          <w:szCs w:val="24"/>
          <w:lang w:val="ru-RU"/>
        </w:rPr>
        <w:t>)</w:t>
      </w:r>
    </w:p>
    <w:p w:rsidR="0043332A" w:rsidRDefault="0043332A" w:rsidP="00120017">
      <w:pPr>
        <w:jc w:val="both"/>
        <w:rPr>
          <w:rFonts w:ascii="Times New Roman" w:hAnsi="Times New Roman" w:cs="Times New Roman"/>
          <w:b/>
          <w:spacing w:val="-6"/>
          <w:sz w:val="24"/>
          <w:szCs w:val="24"/>
          <w:lang w:val="ru-RU"/>
        </w:rPr>
      </w:pPr>
    </w:p>
    <w:p w:rsidR="00120017" w:rsidRDefault="00120017" w:rsidP="00120017">
      <w:pPr>
        <w:jc w:val="both"/>
        <w:rPr>
          <w:rFonts w:ascii="Times New Roman" w:hAnsi="Times New Roman" w:cs="Times New Roman"/>
          <w:b/>
          <w:spacing w:val="-6"/>
          <w:sz w:val="24"/>
          <w:szCs w:val="24"/>
          <w:lang w:val="ru-RU"/>
        </w:rPr>
      </w:pPr>
    </w:p>
    <w:p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00A21DE4">
        <w:fldChar w:fldCharType="begin"/>
      </w:r>
      <w:r w:rsidR="00A21DE4" w:rsidRPr="00A21DE4">
        <w:rPr>
          <w:lang w:val="ru-RU"/>
          <w:rPrChange w:id="3" w:author="Кривов Олег Андреевич" w:date="2026-03-20T13:23:00Z">
            <w:rPr/>
          </w:rPrChange>
        </w:rPr>
        <w:instrText xml:space="preserve"> </w:instrText>
      </w:r>
      <w:r w:rsidR="00A21DE4">
        <w:instrText>HYPERLINK</w:instrText>
      </w:r>
      <w:r w:rsidR="00A21DE4" w:rsidRPr="00A21DE4">
        <w:rPr>
          <w:lang w:val="ru-RU"/>
          <w:rPrChange w:id="4" w:author="Кривов Олег Андреевич" w:date="2026-03-20T13:23:00Z">
            <w:rPr/>
          </w:rPrChange>
        </w:rPr>
        <w:instrText xml:space="preserve"> "</w:instrText>
      </w:r>
      <w:r w:rsidR="00A21DE4">
        <w:instrText>http</w:instrText>
      </w:r>
      <w:r w:rsidR="00A21DE4" w:rsidRPr="00A21DE4">
        <w:rPr>
          <w:lang w:val="ru-RU"/>
          <w:rPrChange w:id="5" w:author="Кривов Олег Андреевич" w:date="2026-03-20T13:23:00Z">
            <w:rPr/>
          </w:rPrChange>
        </w:rPr>
        <w:instrText>://</w:instrText>
      </w:r>
      <w:r w:rsidR="00A21DE4">
        <w:instrText>www</w:instrText>
      </w:r>
      <w:r w:rsidR="00A21DE4" w:rsidRPr="00A21DE4">
        <w:rPr>
          <w:lang w:val="ru-RU"/>
          <w:rPrChange w:id="6" w:author="Кривов Олег Андреевич" w:date="2026-03-20T13:23:00Z">
            <w:rPr/>
          </w:rPrChange>
        </w:rPr>
        <w:instrText>.</w:instrText>
      </w:r>
      <w:r w:rsidR="00A21DE4">
        <w:instrText>rt</w:instrText>
      </w:r>
      <w:r w:rsidR="00A21DE4" w:rsidRPr="00A21DE4">
        <w:rPr>
          <w:lang w:val="ru-RU"/>
          <w:rPrChange w:id="7" w:author="Кривов Олег Андреевич" w:date="2026-03-20T13:23:00Z">
            <w:rPr/>
          </w:rPrChange>
        </w:rPr>
        <w:instrText>-</w:instrText>
      </w:r>
      <w:r w:rsidR="00A21DE4">
        <w:instrText>capital</w:instrText>
      </w:r>
      <w:r w:rsidR="00A21DE4" w:rsidRPr="00A21DE4">
        <w:rPr>
          <w:lang w:val="ru-RU"/>
          <w:rPrChange w:id="8" w:author="Кривов Олег Андреевич" w:date="2026-03-20T13:23:00Z">
            <w:rPr/>
          </w:rPrChange>
        </w:rPr>
        <w:instrText>.</w:instrText>
      </w:r>
      <w:r w:rsidR="00A21DE4">
        <w:instrText>ru</w:instrText>
      </w:r>
      <w:r w:rsidR="00A21DE4" w:rsidRPr="00A21DE4">
        <w:rPr>
          <w:lang w:val="ru-RU"/>
          <w:rPrChange w:id="9" w:author="Кривов Олег Андреевич" w:date="2026-03-20T13:23:00Z">
            <w:rPr/>
          </w:rPrChange>
        </w:rPr>
        <w:instrText xml:space="preserve">" </w:instrText>
      </w:r>
      <w:r w:rsidR="00A21DE4">
        <w:fldChar w:fldCharType="separate"/>
      </w:r>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CA1777">
        <w:rPr>
          <w:rStyle w:val="ab"/>
          <w:rFonts w:ascii="Times New Roman" w:hAnsi="Times New Roman" w:cs="Times New Roman"/>
          <w:b/>
          <w:spacing w:val="-6"/>
          <w:sz w:val="24"/>
          <w:szCs w:val="24"/>
          <w:lang w:val="ru-RU"/>
        </w:rPr>
        <w:t>.</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proofErr w:type="spellEnd"/>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ru</w:t>
      </w:r>
      <w:proofErr w:type="spellEnd"/>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t xml:space="preserve">ЧАСТЬ I. ПРАВИЛА ПРОВЕДЕНИЯ </w:t>
      </w:r>
      <w:r>
        <w:rPr>
          <w:rFonts w:ascii="Times New Roman" w:hAnsi="Times New Roman" w:cs="Times New Roman"/>
          <w:b/>
          <w:sz w:val="24"/>
          <w:szCs w:val="24"/>
        </w:rPr>
        <w:t>АУКЦИОНА</w:t>
      </w:r>
    </w:p>
    <w:p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10" w:name="_Toc229476263"/>
      <w:bookmarkStart w:id="11" w:name="_Toc230144031"/>
      <w:r w:rsidRPr="00872F15">
        <w:rPr>
          <w:rFonts w:ascii="Times New Roman" w:hAnsi="Times New Roman" w:cs="Times New Roman"/>
          <w:b/>
          <w:sz w:val="24"/>
          <w:szCs w:val="24"/>
        </w:rPr>
        <w:t xml:space="preserve">ОБЩИЕ СВЕДЕНИЯ О </w:t>
      </w:r>
      <w:bookmarkEnd w:id="10"/>
      <w:bookmarkEnd w:id="11"/>
      <w:r>
        <w:rPr>
          <w:rFonts w:ascii="Times New Roman" w:hAnsi="Times New Roman" w:cs="Times New Roman"/>
          <w:b/>
          <w:sz w:val="24"/>
          <w:szCs w:val="24"/>
        </w:rPr>
        <w:t>АУКЦИОНА</w:t>
      </w:r>
    </w:p>
    <w:p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12" w:name="_Toc229476264"/>
      <w:bookmarkStart w:id="13" w:name="_Toc230144032"/>
      <w:r w:rsidRPr="00872F15">
        <w:rPr>
          <w:rFonts w:ascii="Times New Roman" w:hAnsi="Times New Roman" w:cs="Times New Roman"/>
          <w:b/>
          <w:spacing w:val="-6"/>
          <w:sz w:val="24"/>
          <w:szCs w:val="24"/>
        </w:rPr>
        <w:t xml:space="preserve">Предмет </w:t>
      </w:r>
      <w:bookmarkEnd w:id="12"/>
      <w:bookmarkEnd w:id="13"/>
      <w:r>
        <w:rPr>
          <w:rFonts w:ascii="Times New Roman" w:hAnsi="Times New Roman" w:cs="Times New Roman"/>
          <w:b/>
          <w:spacing w:val="-6"/>
          <w:sz w:val="24"/>
          <w:szCs w:val="24"/>
        </w:rPr>
        <w:t>аукциона</w:t>
      </w:r>
    </w:p>
    <w:p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D058A5" w:rsidRPr="00C22682">
        <w:rPr>
          <w:rFonts w:ascii="Times New Roman" w:hAnsi="Times New Roman" w:cs="Times New Roman"/>
          <w:spacing w:val="-6"/>
          <w:sz w:val="24"/>
          <w:szCs w:val="24"/>
        </w:rPr>
        <w:t>П</w:t>
      </w:r>
      <w:r w:rsidR="00AA35A2" w:rsidRPr="00C22682">
        <w:rPr>
          <w:rFonts w:ascii="Times New Roman" w:hAnsi="Times New Roman" w:cs="Times New Roman"/>
          <w:spacing w:val="-6"/>
          <w:sz w:val="24"/>
          <w:szCs w:val="24"/>
        </w:rPr>
        <w:t>АО «</w:t>
      </w:r>
      <w:r w:rsidR="00D058A5" w:rsidRPr="00C22682">
        <w:rPr>
          <w:rFonts w:ascii="Times New Roman" w:hAnsi="Times New Roman" w:cs="Times New Roman"/>
          <w:spacing w:val="-6"/>
          <w:sz w:val="24"/>
          <w:szCs w:val="24"/>
        </w:rPr>
        <w:t>ОАК</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rsidR="00F20E8C" w:rsidRDefault="00F20E8C" w:rsidP="00F20E8C">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rsidR="008A6CB7" w:rsidRDefault="00BC59BD" w:rsidP="008A6CB7">
      <w:pPr>
        <w:ind w:right="-61" w:firstLine="709"/>
        <w:contextualSpacing/>
        <w:jc w:val="both"/>
        <w:rPr>
          <w:rFonts w:ascii="Times New Roman" w:eastAsia="Times New Roman" w:hAnsi="Times New Roman" w:cs="Times New Roman"/>
          <w:sz w:val="24"/>
          <w:szCs w:val="24"/>
          <w:lang w:val="ru-RU" w:eastAsia="ru-RU"/>
        </w:rPr>
      </w:pPr>
      <w:bookmarkStart w:id="14" w:name="_Hlk192514973"/>
      <w:r>
        <w:rPr>
          <w:rFonts w:ascii="Times New Roman" w:eastAsia="Times New Roman" w:hAnsi="Times New Roman" w:cs="Times New Roman"/>
          <w:b/>
          <w:sz w:val="24"/>
          <w:szCs w:val="24"/>
          <w:lang w:val="ru-RU" w:eastAsia="ru-RU"/>
        </w:rPr>
        <w:t>Помещение</w:t>
      </w:r>
      <w:r w:rsidR="008A6CB7" w:rsidRPr="006F2FE7">
        <w:rPr>
          <w:rFonts w:ascii="Times New Roman" w:eastAsia="Times New Roman" w:hAnsi="Times New Roman" w:cs="Times New Roman"/>
          <w:sz w:val="24"/>
          <w:szCs w:val="24"/>
          <w:lang w:val="ru-RU" w:eastAsia="ru-RU"/>
        </w:rPr>
        <w:t>.</w:t>
      </w:r>
      <w:r w:rsidR="008A6CB7" w:rsidRPr="0058351D">
        <w:rPr>
          <w:rFonts w:ascii="Times New Roman" w:hAnsi="Times New Roman" w:cs="Times New Roman"/>
          <w:color w:val="000000" w:themeColor="text1"/>
          <w:spacing w:val="-6"/>
          <w:sz w:val="24"/>
          <w:szCs w:val="24"/>
          <w:lang w:val="ru-RU"/>
        </w:rPr>
        <w:t xml:space="preserve"> </w:t>
      </w:r>
      <w:r w:rsidR="0058444D">
        <w:rPr>
          <w:rFonts w:ascii="Times New Roman" w:hAnsi="Times New Roman" w:cs="Times New Roman"/>
          <w:color w:val="000000" w:themeColor="text1"/>
          <w:spacing w:val="-6"/>
          <w:sz w:val="24"/>
          <w:szCs w:val="24"/>
          <w:lang w:val="ru-RU"/>
        </w:rPr>
        <w:t>**</w:t>
      </w:r>
    </w:p>
    <w:p w:rsidR="00BC59BD" w:rsidRPr="00636323" w:rsidRDefault="00BC59BD" w:rsidP="00BC59BD">
      <w:pPr>
        <w:shd w:val="clear" w:color="auto" w:fill="FFFFFF"/>
        <w:ind w:firstLine="709"/>
        <w:contextualSpacing/>
        <w:jc w:val="both"/>
        <w:rPr>
          <w:rFonts w:ascii="Times New Roman" w:hAnsi="Times New Roman" w:cs="Times New Roman"/>
          <w:spacing w:val="-6"/>
          <w:sz w:val="24"/>
          <w:szCs w:val="24"/>
          <w:lang w:val="ru-RU"/>
        </w:rPr>
      </w:pPr>
      <w:bookmarkStart w:id="15" w:name="_Hlk192597393"/>
      <w:r w:rsidRPr="009232F5">
        <w:rPr>
          <w:rFonts w:ascii="Times New Roman" w:hAnsi="Times New Roman" w:cs="Times New Roman"/>
          <w:spacing w:val="-6"/>
          <w:sz w:val="24"/>
          <w:szCs w:val="24"/>
          <w:lang w:val="ru-RU"/>
        </w:rPr>
        <w:t xml:space="preserve">Кадастровый номер: </w:t>
      </w:r>
      <w:r w:rsidRPr="00BC59BD">
        <w:rPr>
          <w:rFonts w:ascii="Times New Roman" w:hAnsi="Times New Roman" w:cs="Times New Roman"/>
          <w:spacing w:val="-6"/>
          <w:sz w:val="24"/>
          <w:szCs w:val="24"/>
          <w:lang w:val="ru-RU"/>
        </w:rPr>
        <w:t>54:35:012515:1300</w:t>
      </w:r>
      <w:r w:rsidRPr="00636323">
        <w:rPr>
          <w:rFonts w:ascii="Times New Roman" w:hAnsi="Times New Roman" w:cs="Times New Roman"/>
          <w:spacing w:val="-6"/>
          <w:sz w:val="24"/>
          <w:szCs w:val="24"/>
          <w:lang w:val="ru-RU"/>
        </w:rPr>
        <w:t>.</w:t>
      </w:r>
    </w:p>
    <w:p w:rsidR="00BC59BD" w:rsidRPr="006F2FE7" w:rsidRDefault="00BC59BD" w:rsidP="00BC59BD">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 xml:space="preserve">Назначение: </w:t>
      </w:r>
      <w:r w:rsidRPr="00BC59BD">
        <w:rPr>
          <w:rFonts w:ascii="Times New Roman" w:eastAsia="Times New Roman" w:hAnsi="Times New Roman" w:cs="Times New Roman"/>
          <w:sz w:val="24"/>
          <w:szCs w:val="24"/>
          <w:lang w:val="ru-RU" w:eastAsia="ru-RU"/>
        </w:rPr>
        <w:t>Нежилое</w:t>
      </w:r>
      <w:r w:rsidRPr="00636323">
        <w:rPr>
          <w:rFonts w:ascii="Times New Roman" w:eastAsia="Times New Roman" w:hAnsi="Times New Roman" w:cs="Times New Roman"/>
          <w:sz w:val="24"/>
          <w:szCs w:val="24"/>
          <w:lang w:val="ru-RU" w:eastAsia="ru-RU"/>
        </w:rPr>
        <w:t>.</w:t>
      </w:r>
    </w:p>
    <w:p w:rsidR="00BC59BD" w:rsidRPr="006F2FE7" w:rsidRDefault="00BC59BD" w:rsidP="00BC59BD">
      <w:pPr>
        <w:ind w:right="-61" w:firstLine="709"/>
        <w:contextualSpacing/>
        <w:jc w:val="both"/>
        <w:rPr>
          <w:rFonts w:ascii="Times New Roman" w:eastAsia="Times New Roman" w:hAnsi="Times New Roman" w:cs="Times New Roman"/>
          <w:sz w:val="24"/>
          <w:szCs w:val="24"/>
          <w:lang w:val="ru-RU" w:eastAsia="ru-RU"/>
        </w:rPr>
      </w:pPr>
      <w:r w:rsidRPr="006F2FE7">
        <w:rPr>
          <w:rFonts w:ascii="Times New Roman" w:eastAsia="Times New Roman" w:hAnsi="Times New Roman" w:cs="Times New Roman"/>
          <w:sz w:val="24"/>
          <w:szCs w:val="24"/>
          <w:lang w:val="ru-RU" w:eastAsia="ru-RU"/>
        </w:rPr>
        <w:t xml:space="preserve">Наименование: </w:t>
      </w:r>
      <w:r w:rsidRPr="00BC59BD">
        <w:rPr>
          <w:rFonts w:ascii="Times New Roman" w:eastAsia="Times New Roman" w:hAnsi="Times New Roman" w:cs="Times New Roman"/>
          <w:sz w:val="24"/>
          <w:szCs w:val="24"/>
          <w:lang w:val="ru-RU" w:eastAsia="ru-RU"/>
        </w:rPr>
        <w:t>Помещение</w:t>
      </w:r>
      <w:r w:rsidRPr="006F2FE7">
        <w:rPr>
          <w:rFonts w:ascii="Times New Roman" w:eastAsia="Times New Roman" w:hAnsi="Times New Roman" w:cs="Times New Roman"/>
          <w:sz w:val="24"/>
          <w:szCs w:val="24"/>
          <w:lang w:val="ru-RU" w:eastAsia="ru-RU"/>
        </w:rPr>
        <w:t>.</w:t>
      </w:r>
    </w:p>
    <w:p w:rsidR="00BC59BD" w:rsidRPr="008652CD" w:rsidRDefault="00BC59BD" w:rsidP="00BC59BD">
      <w:pPr>
        <w:shd w:val="clear" w:color="auto" w:fill="FFFFFF"/>
        <w:ind w:firstLine="709"/>
        <w:contextualSpacing/>
        <w:jc w:val="both"/>
        <w:rPr>
          <w:rFonts w:ascii="Times New Roman" w:hAnsi="Times New Roman" w:cs="Times New Roman"/>
          <w:spacing w:val="-6"/>
          <w:sz w:val="24"/>
          <w:szCs w:val="24"/>
          <w:lang w:val="ru-RU"/>
        </w:rPr>
      </w:pPr>
      <w:r w:rsidRPr="00060846">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место</w:t>
      </w:r>
      <w:r w:rsidRPr="006F2FE7">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Этаж №1.</w:t>
      </w:r>
    </w:p>
    <w:p w:rsidR="00BC59BD" w:rsidRPr="008652CD" w:rsidRDefault="00BC59BD" w:rsidP="00BC59BD">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Pr="00BC59BD">
        <w:rPr>
          <w:rFonts w:ascii="Times New Roman" w:hAnsi="Times New Roman" w:cs="Times New Roman"/>
          <w:spacing w:val="-6"/>
          <w:sz w:val="24"/>
          <w:szCs w:val="24"/>
          <w:lang w:val="ru-RU"/>
        </w:rPr>
        <w:t>13.5</w:t>
      </w:r>
      <w:r w:rsidR="00923AFE">
        <w:rPr>
          <w:rFonts w:ascii="Times New Roman" w:hAnsi="Times New Roman" w:cs="Times New Roman"/>
          <w:spacing w:val="-6"/>
          <w:sz w:val="24"/>
          <w:szCs w:val="24"/>
          <w:lang w:val="ru-RU"/>
        </w:rPr>
        <w:t xml:space="preserve"> </w:t>
      </w:r>
      <w:proofErr w:type="spellStart"/>
      <w:r w:rsidR="00923AFE">
        <w:rPr>
          <w:rFonts w:ascii="Times New Roman" w:hAnsi="Times New Roman" w:cs="Times New Roman"/>
          <w:spacing w:val="-6"/>
          <w:sz w:val="24"/>
          <w:szCs w:val="24"/>
          <w:lang w:val="ru-RU"/>
        </w:rPr>
        <w:t>кв.м</w:t>
      </w:r>
      <w:proofErr w:type="spellEnd"/>
      <w:r w:rsidR="00923AFE">
        <w:rPr>
          <w:rFonts w:ascii="Times New Roman" w:hAnsi="Times New Roman" w:cs="Times New Roman"/>
          <w:spacing w:val="-6"/>
          <w:sz w:val="24"/>
          <w:szCs w:val="24"/>
          <w:lang w:val="ru-RU"/>
        </w:rPr>
        <w:t>.</w:t>
      </w:r>
      <w:r w:rsidRPr="008652CD">
        <w:rPr>
          <w:rFonts w:ascii="Times New Roman" w:hAnsi="Times New Roman" w:cs="Times New Roman"/>
          <w:spacing w:val="-6"/>
          <w:sz w:val="24"/>
          <w:szCs w:val="24"/>
          <w:lang w:val="ru-RU"/>
        </w:rPr>
        <w:t>.</w:t>
      </w:r>
    </w:p>
    <w:p w:rsidR="00BC59BD" w:rsidRPr="008652CD" w:rsidRDefault="002D0DF0" w:rsidP="00BC59B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Адрес</w:t>
      </w:r>
      <w:r w:rsidR="00BC59BD" w:rsidRPr="008652CD">
        <w:rPr>
          <w:rFonts w:ascii="Times New Roman" w:hAnsi="Times New Roman" w:cs="Times New Roman"/>
          <w:spacing w:val="-6"/>
          <w:sz w:val="24"/>
          <w:szCs w:val="24"/>
          <w:lang w:val="ru-RU"/>
        </w:rPr>
        <w:t xml:space="preserve">: </w:t>
      </w:r>
      <w:r w:rsidR="00BC59BD" w:rsidRPr="00BC59BD">
        <w:rPr>
          <w:rFonts w:ascii="Times New Roman" w:hAnsi="Times New Roman" w:cs="Times New Roman"/>
          <w:spacing w:val="-6"/>
          <w:sz w:val="24"/>
          <w:szCs w:val="24"/>
          <w:lang w:val="ru-RU"/>
        </w:rPr>
        <w:t>Российская Федерация, Новосибирская область, горо</w:t>
      </w:r>
      <w:bookmarkStart w:id="16" w:name="_GoBack"/>
      <w:bookmarkEnd w:id="16"/>
      <w:r w:rsidR="00BC59BD" w:rsidRPr="00BC59BD">
        <w:rPr>
          <w:rFonts w:ascii="Times New Roman" w:hAnsi="Times New Roman" w:cs="Times New Roman"/>
          <w:spacing w:val="-6"/>
          <w:sz w:val="24"/>
          <w:szCs w:val="24"/>
          <w:lang w:val="ru-RU"/>
        </w:rPr>
        <w:t>дской округ город Новосибирск, город Новосибирск,</w:t>
      </w:r>
      <w:r w:rsidR="00BC59BD">
        <w:rPr>
          <w:rFonts w:ascii="Times New Roman" w:hAnsi="Times New Roman" w:cs="Times New Roman"/>
          <w:spacing w:val="-6"/>
          <w:sz w:val="24"/>
          <w:szCs w:val="24"/>
          <w:lang w:val="ru-RU"/>
        </w:rPr>
        <w:t xml:space="preserve"> </w:t>
      </w:r>
      <w:r w:rsidR="00BC59BD" w:rsidRPr="00BC59BD">
        <w:rPr>
          <w:rFonts w:ascii="Times New Roman" w:hAnsi="Times New Roman" w:cs="Times New Roman"/>
          <w:spacing w:val="-6"/>
          <w:sz w:val="24"/>
          <w:szCs w:val="24"/>
          <w:lang w:val="ru-RU"/>
        </w:rPr>
        <w:t>улица Ползунова, здание 1, помещение 1</w:t>
      </w:r>
      <w:r w:rsidR="00BC59BD" w:rsidRPr="008652CD">
        <w:rPr>
          <w:rFonts w:ascii="Times New Roman" w:hAnsi="Times New Roman" w:cs="Times New Roman"/>
          <w:spacing w:val="-6"/>
          <w:sz w:val="24"/>
          <w:szCs w:val="24"/>
          <w:lang w:val="ru-RU"/>
        </w:rPr>
        <w:t>.</w:t>
      </w:r>
    </w:p>
    <w:p w:rsidR="00BC59BD" w:rsidRPr="008652CD" w:rsidRDefault="00BC59BD" w:rsidP="00BC59BD">
      <w:pPr>
        <w:shd w:val="clear" w:color="auto" w:fill="FFFFFF"/>
        <w:ind w:firstLine="709"/>
        <w:contextualSpacing/>
        <w:jc w:val="both"/>
        <w:rPr>
          <w:rFonts w:ascii="Times New Roman" w:hAnsi="Times New Roman" w:cs="Times New Roman"/>
          <w:spacing w:val="-6"/>
          <w:sz w:val="24"/>
          <w:szCs w:val="24"/>
          <w:lang w:val="ru-RU"/>
        </w:rPr>
      </w:pPr>
      <w:bookmarkStart w:id="17" w:name="_Hlk192588012"/>
      <w:r w:rsidRPr="008652CD">
        <w:rPr>
          <w:rFonts w:ascii="Times New Roman" w:hAnsi="Times New Roman" w:cs="Times New Roman"/>
          <w:spacing w:val="-6"/>
          <w:sz w:val="24"/>
          <w:szCs w:val="24"/>
          <w:lang w:val="ru-RU"/>
        </w:rPr>
        <w:t xml:space="preserve">Ограничение прав и обременение объекта недвижимости: </w:t>
      </w:r>
      <w:bookmarkEnd w:id="17"/>
      <w:r w:rsidRPr="008652CD">
        <w:rPr>
          <w:rFonts w:ascii="Times New Roman" w:hAnsi="Times New Roman" w:cs="Times New Roman"/>
          <w:spacing w:val="-6"/>
          <w:sz w:val="24"/>
          <w:szCs w:val="24"/>
          <w:lang w:val="ru-RU"/>
        </w:rPr>
        <w:t>не зарегистрировано. *</w:t>
      </w:r>
    </w:p>
    <w:p w:rsidR="00BC59BD" w:rsidRDefault="00BC59BD" w:rsidP="00BC59BD">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*Сведения указаны в соответствии с </w:t>
      </w:r>
      <w:bookmarkStart w:id="18" w:name="_Hlk192597440"/>
      <w:r w:rsidRPr="008652CD">
        <w:rPr>
          <w:rFonts w:ascii="Times New Roman" w:hAnsi="Times New Roman" w:cs="Times New Roman"/>
          <w:spacing w:val="-6"/>
          <w:sz w:val="24"/>
          <w:szCs w:val="24"/>
          <w:lang w:val="ru-RU"/>
        </w:rPr>
        <w:t>выпиской из Единого государственного реестра недвижимости об объекте недвижимости</w:t>
      </w:r>
      <w:bookmarkEnd w:id="18"/>
      <w:r w:rsidRPr="008652CD">
        <w:rPr>
          <w:rFonts w:ascii="Times New Roman" w:hAnsi="Times New Roman" w:cs="Times New Roman"/>
          <w:spacing w:val="-6"/>
          <w:sz w:val="24"/>
          <w:szCs w:val="24"/>
          <w:lang w:val="ru-RU"/>
        </w:rPr>
        <w:t xml:space="preserve"> </w:t>
      </w:r>
      <w:r w:rsidRPr="00BC59BD">
        <w:rPr>
          <w:rFonts w:ascii="Times New Roman" w:hAnsi="Times New Roman" w:cs="Times New Roman"/>
          <w:spacing w:val="-6"/>
          <w:sz w:val="24"/>
          <w:szCs w:val="24"/>
          <w:lang w:val="ru-RU"/>
        </w:rPr>
        <w:t>20.10.2025г. № КУВИ-001/2025-194246157</w:t>
      </w:r>
      <w:r w:rsidRPr="008652CD">
        <w:rPr>
          <w:rFonts w:ascii="Times New Roman" w:hAnsi="Times New Roman" w:cs="Times New Roman"/>
          <w:spacing w:val="-6"/>
          <w:sz w:val="24"/>
          <w:szCs w:val="24"/>
          <w:lang w:val="ru-RU"/>
        </w:rPr>
        <w:t>, прилагаемой к Документации (Раздел X).</w:t>
      </w:r>
    </w:p>
    <w:p w:rsidR="00817676" w:rsidRDefault="00817676" w:rsidP="00817676">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Дополнительные сведения о помещении с кадастровым номером </w:t>
      </w:r>
      <w:r w:rsidRPr="00BC59BD">
        <w:rPr>
          <w:rFonts w:ascii="Times New Roman" w:hAnsi="Times New Roman" w:cs="Times New Roman"/>
          <w:spacing w:val="-6"/>
          <w:sz w:val="24"/>
          <w:szCs w:val="24"/>
          <w:lang w:val="ru-RU"/>
        </w:rPr>
        <w:t>54:35:012515:1300</w:t>
      </w:r>
      <w:r>
        <w:rPr>
          <w:rFonts w:ascii="Times New Roman" w:hAnsi="Times New Roman" w:cs="Times New Roman"/>
          <w:spacing w:val="-6"/>
          <w:sz w:val="24"/>
          <w:szCs w:val="24"/>
          <w:lang w:val="ru-RU"/>
        </w:rPr>
        <w:t xml:space="preserve"> указаны в справке</w:t>
      </w:r>
      <w:r w:rsidR="0085211E">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описании непрофильного актива ПАО «ОАК</w:t>
      </w:r>
      <w:r w:rsidRPr="007017B1">
        <w:rPr>
          <w:rFonts w:ascii="Times New Roman" w:hAnsi="Times New Roman" w:cs="Times New Roman"/>
          <w:spacing w:val="-6"/>
          <w:sz w:val="24"/>
          <w:szCs w:val="24"/>
          <w:lang w:val="ru-RU"/>
        </w:rPr>
        <w:t>» ЕУУ-014-03-018-04-Н</w:t>
      </w:r>
      <w:r>
        <w:rPr>
          <w:rFonts w:ascii="Times New Roman" w:hAnsi="Times New Roman" w:cs="Times New Roman"/>
          <w:spacing w:val="-6"/>
          <w:sz w:val="24"/>
          <w:szCs w:val="24"/>
          <w:lang w:val="ru-RU"/>
        </w:rPr>
        <w:t xml:space="preserve"> «Помещения и земельные участки по адресу</w:t>
      </w:r>
      <w:r w:rsidRPr="008C5198">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г. Новосибирск, ул. Ползунова, д. 1» </w:t>
      </w:r>
      <w:r w:rsidRPr="008652CD">
        <w:rPr>
          <w:rFonts w:ascii="Times New Roman" w:hAnsi="Times New Roman" w:cs="Times New Roman"/>
          <w:spacing w:val="-6"/>
          <w:sz w:val="24"/>
          <w:szCs w:val="24"/>
          <w:lang w:val="ru-RU"/>
        </w:rPr>
        <w:t>, прилагаемой к Документации (Раздел X</w:t>
      </w:r>
      <w:r>
        <w:rPr>
          <w:rFonts w:ascii="Times New Roman" w:hAnsi="Times New Roman" w:cs="Times New Roman"/>
          <w:spacing w:val="-6"/>
          <w:sz w:val="24"/>
          <w:szCs w:val="24"/>
          <w:lang w:val="ru-RU"/>
        </w:rPr>
        <w:t>I</w:t>
      </w:r>
      <w:r w:rsidRPr="008652CD">
        <w:rPr>
          <w:rFonts w:ascii="Times New Roman" w:hAnsi="Times New Roman" w:cs="Times New Roman"/>
          <w:spacing w:val="-6"/>
          <w:sz w:val="24"/>
          <w:szCs w:val="24"/>
          <w:lang w:val="ru-RU"/>
        </w:rPr>
        <w:t>).</w:t>
      </w:r>
    </w:p>
    <w:p w:rsidR="00A57057" w:rsidRDefault="00A57057" w:rsidP="0058444D">
      <w:pPr>
        <w:shd w:val="clear" w:color="auto" w:fill="FFFFFF"/>
        <w:contextualSpacing/>
        <w:jc w:val="both"/>
        <w:rPr>
          <w:rFonts w:ascii="Times New Roman" w:hAnsi="Times New Roman" w:cs="Times New Roman"/>
          <w:spacing w:val="-6"/>
          <w:sz w:val="24"/>
          <w:szCs w:val="24"/>
          <w:lang w:val="ru-RU"/>
        </w:rPr>
      </w:pPr>
    </w:p>
    <w:p w:rsidR="00A57057" w:rsidRDefault="00A57057" w:rsidP="00A57057">
      <w:pPr>
        <w:shd w:val="clear" w:color="auto" w:fill="FFFFFF"/>
        <w:ind w:firstLine="709"/>
        <w:contextualSpacing/>
        <w:jc w:val="both"/>
        <w:rPr>
          <w:rFonts w:ascii="Times New Roman" w:hAnsi="Times New Roman" w:cs="Times New Roman"/>
          <w:b/>
          <w:spacing w:val="-6"/>
          <w:sz w:val="24"/>
          <w:szCs w:val="24"/>
          <w:lang w:val="ru-RU"/>
        </w:rPr>
      </w:pPr>
      <w:r w:rsidRPr="00A57057">
        <w:rPr>
          <w:rFonts w:ascii="Times New Roman" w:hAnsi="Times New Roman" w:cs="Times New Roman"/>
          <w:b/>
          <w:spacing w:val="-6"/>
          <w:sz w:val="24"/>
          <w:szCs w:val="24"/>
          <w:lang w:val="ru-RU"/>
        </w:rPr>
        <w:t>Доля размером 3/4671 в праве общей долевой собственности на земельный участок</w:t>
      </w:r>
      <w:r w:rsidR="00511CBF">
        <w:rPr>
          <w:rFonts w:ascii="Times New Roman" w:hAnsi="Times New Roman" w:cs="Times New Roman"/>
          <w:b/>
          <w:spacing w:val="-6"/>
          <w:sz w:val="24"/>
          <w:szCs w:val="24"/>
          <w:lang w:val="ru-RU"/>
        </w:rPr>
        <w:t>**</w:t>
      </w:r>
    </w:p>
    <w:p w:rsidR="00A57057" w:rsidRPr="00636323" w:rsidRDefault="00A57057" w:rsidP="00A57057">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Кадастровый номер</w:t>
      </w:r>
      <w:r w:rsidR="00CC6CB7">
        <w:rPr>
          <w:rFonts w:ascii="Times New Roman" w:hAnsi="Times New Roman" w:cs="Times New Roman"/>
          <w:spacing w:val="-6"/>
          <w:sz w:val="24"/>
          <w:szCs w:val="24"/>
          <w:lang w:val="ru-RU"/>
        </w:rPr>
        <w:t xml:space="preserve"> земельного участка</w:t>
      </w:r>
      <w:r w:rsidRPr="009232F5">
        <w:rPr>
          <w:rFonts w:ascii="Times New Roman" w:hAnsi="Times New Roman" w:cs="Times New Roman"/>
          <w:spacing w:val="-6"/>
          <w:sz w:val="24"/>
          <w:szCs w:val="24"/>
          <w:lang w:val="ru-RU"/>
        </w:rPr>
        <w:t xml:space="preserve">: </w:t>
      </w:r>
      <w:r w:rsidR="008C5198" w:rsidRPr="008C5198">
        <w:rPr>
          <w:rFonts w:ascii="Times New Roman" w:hAnsi="Times New Roman" w:cs="Times New Roman"/>
          <w:spacing w:val="-6"/>
          <w:sz w:val="24"/>
          <w:szCs w:val="24"/>
          <w:lang w:val="ru-RU"/>
        </w:rPr>
        <w:t>54:35:012515:136</w:t>
      </w:r>
      <w:r w:rsidRPr="00636323">
        <w:rPr>
          <w:rFonts w:ascii="Times New Roman" w:hAnsi="Times New Roman" w:cs="Times New Roman"/>
          <w:spacing w:val="-6"/>
          <w:sz w:val="24"/>
          <w:szCs w:val="24"/>
          <w:lang w:val="ru-RU"/>
        </w:rPr>
        <w:t>.</w:t>
      </w:r>
    </w:p>
    <w:p w:rsidR="00A57057" w:rsidRPr="00C22682" w:rsidRDefault="00A57057" w:rsidP="00A57057">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Категория земель: Земли населённых пунктов.</w:t>
      </w:r>
    </w:p>
    <w:p w:rsidR="00A57057" w:rsidRPr="00C22682" w:rsidRDefault="00A57057" w:rsidP="00A57057">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Виды разрешенного использования: </w:t>
      </w:r>
      <w:r w:rsidRPr="00A57057">
        <w:rPr>
          <w:rFonts w:ascii="Times New Roman" w:hAnsi="Times New Roman" w:cs="Times New Roman"/>
          <w:color w:val="000000"/>
          <w:spacing w:val="-6"/>
          <w:sz w:val="24"/>
          <w:szCs w:val="24"/>
          <w:lang w:val="ru-RU"/>
        </w:rPr>
        <w:t>для обслуживания зданий и сооружений на промплощадке</w:t>
      </w:r>
      <w:r w:rsidRPr="00C22682">
        <w:rPr>
          <w:rFonts w:ascii="Times New Roman" w:hAnsi="Times New Roman" w:cs="Times New Roman"/>
          <w:color w:val="000000"/>
          <w:spacing w:val="-6"/>
          <w:sz w:val="24"/>
          <w:szCs w:val="24"/>
          <w:lang w:val="ru-RU"/>
        </w:rPr>
        <w:t>.</w:t>
      </w:r>
    </w:p>
    <w:p w:rsidR="00A57057" w:rsidRPr="00C22682" w:rsidRDefault="00A57057" w:rsidP="00A57057">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Площадь</w:t>
      </w:r>
      <w:r w:rsidR="00CC6CB7">
        <w:rPr>
          <w:rFonts w:ascii="Times New Roman" w:hAnsi="Times New Roman" w:cs="Times New Roman"/>
          <w:color w:val="000000"/>
          <w:spacing w:val="-6"/>
          <w:sz w:val="24"/>
          <w:szCs w:val="24"/>
          <w:lang w:val="ru-RU"/>
        </w:rPr>
        <w:t xml:space="preserve"> земельного участка</w:t>
      </w:r>
      <w:r w:rsidRPr="00C22682">
        <w:rPr>
          <w:rFonts w:ascii="Times New Roman" w:hAnsi="Times New Roman" w:cs="Times New Roman"/>
          <w:color w:val="000000"/>
          <w:spacing w:val="-6"/>
          <w:sz w:val="24"/>
          <w:szCs w:val="24"/>
          <w:lang w:val="ru-RU"/>
        </w:rPr>
        <w:t xml:space="preserve">: </w:t>
      </w:r>
      <w:r w:rsidRPr="00A57057">
        <w:rPr>
          <w:rFonts w:ascii="Times New Roman" w:hAnsi="Times New Roman" w:cs="Times New Roman"/>
          <w:color w:val="000000"/>
          <w:spacing w:val="-6"/>
          <w:sz w:val="24"/>
          <w:szCs w:val="24"/>
          <w:lang w:val="ru-RU"/>
        </w:rPr>
        <w:t>4671 +/- 24</w:t>
      </w:r>
      <w:r w:rsidRPr="00C22682">
        <w:rPr>
          <w:rFonts w:ascii="Times New Roman" w:hAnsi="Times New Roman" w:cs="Times New Roman"/>
          <w:color w:val="000000"/>
          <w:spacing w:val="-6"/>
          <w:sz w:val="24"/>
          <w:szCs w:val="24"/>
          <w:lang w:val="ru-RU"/>
        </w:rPr>
        <w:t>.</w:t>
      </w:r>
    </w:p>
    <w:p w:rsidR="00A57057" w:rsidRDefault="00A57057" w:rsidP="00A57057">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Местоположение: </w:t>
      </w:r>
      <w:r w:rsidRPr="00A57057">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A57057">
        <w:rPr>
          <w:rFonts w:ascii="Times New Roman" w:hAnsi="Times New Roman" w:cs="Times New Roman"/>
          <w:color w:val="000000"/>
          <w:spacing w:val="-6"/>
          <w:sz w:val="24"/>
          <w:szCs w:val="24"/>
          <w:lang w:val="ru-RU"/>
        </w:rPr>
        <w:t>адрес ориентира: обл. Новосибирская, г. Новосибирск, ул. Ползунова</w:t>
      </w:r>
      <w:r w:rsidRPr="00C22682">
        <w:rPr>
          <w:rFonts w:ascii="Times New Roman" w:hAnsi="Times New Roman" w:cs="Times New Roman"/>
          <w:color w:val="000000"/>
          <w:spacing w:val="-6"/>
          <w:sz w:val="24"/>
          <w:szCs w:val="24"/>
          <w:lang w:val="ru-RU"/>
        </w:rPr>
        <w:t>.</w:t>
      </w:r>
    </w:p>
    <w:p w:rsidR="00A57057" w:rsidRDefault="00A57057" w:rsidP="00A57057">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A57057">
        <w:rPr>
          <w:rFonts w:ascii="Times New Roman" w:hAnsi="Times New Roman" w:cs="Times New Roman"/>
          <w:color w:val="000000"/>
          <w:spacing w:val="-6"/>
          <w:sz w:val="24"/>
          <w:szCs w:val="24"/>
          <w:lang w:val="ru-RU"/>
        </w:rPr>
        <w:t>не зарегистрировано</w:t>
      </w:r>
      <w:r w:rsidRPr="00C22682">
        <w:rPr>
          <w:rFonts w:ascii="Times New Roman" w:hAnsi="Times New Roman" w:cs="Times New Roman"/>
          <w:color w:val="000000"/>
          <w:spacing w:val="-6"/>
          <w:sz w:val="24"/>
          <w:szCs w:val="24"/>
          <w:lang w:val="ru-RU"/>
        </w:rPr>
        <w:t>*</w:t>
      </w:r>
    </w:p>
    <w:p w:rsidR="00A57057" w:rsidRDefault="00A57057" w:rsidP="00A57057">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Сведения</w:t>
      </w:r>
      <w:r w:rsidR="00443278">
        <w:rPr>
          <w:rFonts w:ascii="Times New Roman" w:hAnsi="Times New Roman" w:cs="Times New Roman"/>
          <w:spacing w:val="-6"/>
          <w:sz w:val="24"/>
          <w:szCs w:val="24"/>
          <w:lang w:val="ru-RU"/>
        </w:rPr>
        <w:t>,</w:t>
      </w:r>
      <w:r w:rsidR="00443278" w:rsidRPr="00443278">
        <w:rPr>
          <w:rFonts w:ascii="Times New Roman" w:hAnsi="Times New Roman" w:cs="Times New Roman"/>
          <w:spacing w:val="-6"/>
          <w:sz w:val="24"/>
          <w:szCs w:val="24"/>
          <w:lang w:val="ru-RU"/>
        </w:rPr>
        <w:t xml:space="preserve"> в том числе об ограничениях прав на земельный участок, предусмотренные статьей 56 Земельного кодекса Российской Федерации, </w:t>
      </w:r>
      <w:r w:rsidRPr="008652CD">
        <w:rPr>
          <w:rFonts w:ascii="Times New Roman" w:hAnsi="Times New Roman" w:cs="Times New Roman"/>
          <w:spacing w:val="-6"/>
          <w:sz w:val="24"/>
          <w:szCs w:val="24"/>
          <w:lang w:val="ru-RU"/>
        </w:rPr>
        <w:t xml:space="preserve"> указаны в выписк</w:t>
      </w:r>
      <w:r w:rsidR="00443278">
        <w:rPr>
          <w:rFonts w:ascii="Times New Roman" w:hAnsi="Times New Roman" w:cs="Times New Roman"/>
          <w:spacing w:val="-6"/>
          <w:sz w:val="24"/>
          <w:szCs w:val="24"/>
          <w:lang w:val="ru-RU"/>
        </w:rPr>
        <w:t>е</w:t>
      </w:r>
      <w:r w:rsidRPr="008652CD">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w:t>
      </w:r>
      <w:r w:rsidR="008C5198" w:rsidRPr="008C5198">
        <w:rPr>
          <w:rFonts w:ascii="Times New Roman" w:hAnsi="Times New Roman" w:cs="Times New Roman"/>
          <w:spacing w:val="-6"/>
          <w:sz w:val="24"/>
          <w:szCs w:val="24"/>
          <w:lang w:val="ru-RU"/>
        </w:rPr>
        <w:t>20.10.2025г. № КУВИ-001/2025-194245772</w:t>
      </w:r>
      <w:r w:rsidR="008C5198">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 прилагаемой к Документации (Раздел X).</w:t>
      </w:r>
    </w:p>
    <w:p w:rsidR="00A57057" w:rsidRDefault="0058444D" w:rsidP="0058444D">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w:t>
      </w:r>
      <w:r w:rsidR="00511CBF">
        <w:rPr>
          <w:rFonts w:ascii="Times New Roman" w:hAnsi="Times New Roman" w:cs="Times New Roman"/>
          <w:spacing w:val="-6"/>
          <w:sz w:val="24"/>
          <w:szCs w:val="24"/>
          <w:lang w:val="ru-RU"/>
        </w:rPr>
        <w:t xml:space="preserve"> </w:t>
      </w:r>
      <w:r w:rsidR="00893627">
        <w:rPr>
          <w:rFonts w:ascii="Times New Roman" w:hAnsi="Times New Roman" w:cs="Times New Roman"/>
          <w:spacing w:val="-6"/>
          <w:sz w:val="24"/>
          <w:szCs w:val="24"/>
          <w:lang w:val="ru-RU"/>
        </w:rPr>
        <w:t>Дополнительные с</w:t>
      </w:r>
      <w:r>
        <w:rPr>
          <w:rFonts w:ascii="Times New Roman" w:hAnsi="Times New Roman" w:cs="Times New Roman"/>
          <w:spacing w:val="-6"/>
          <w:sz w:val="24"/>
          <w:szCs w:val="24"/>
          <w:lang w:val="ru-RU"/>
        </w:rPr>
        <w:t xml:space="preserve">ведения о земельном участке с кадастровым номером </w:t>
      </w:r>
      <w:r w:rsidRPr="00A57057">
        <w:rPr>
          <w:rFonts w:ascii="Times New Roman" w:hAnsi="Times New Roman" w:cs="Times New Roman"/>
          <w:spacing w:val="-6"/>
          <w:sz w:val="24"/>
          <w:szCs w:val="24"/>
          <w:lang w:val="ru-RU"/>
        </w:rPr>
        <w:t>54:35:012515:136</w:t>
      </w:r>
      <w:r>
        <w:rPr>
          <w:rFonts w:ascii="Times New Roman" w:hAnsi="Times New Roman" w:cs="Times New Roman"/>
          <w:spacing w:val="-6"/>
          <w:sz w:val="24"/>
          <w:szCs w:val="24"/>
          <w:lang w:val="ru-RU"/>
        </w:rPr>
        <w:t xml:space="preserve"> указаны в справке</w:t>
      </w:r>
      <w:r w:rsidR="0085211E">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описании непрофильного актива </w:t>
      </w:r>
      <w:r w:rsidR="008C5198">
        <w:rPr>
          <w:rFonts w:ascii="Times New Roman" w:hAnsi="Times New Roman" w:cs="Times New Roman"/>
          <w:spacing w:val="-6"/>
          <w:sz w:val="24"/>
          <w:szCs w:val="24"/>
          <w:lang w:val="ru-RU"/>
        </w:rPr>
        <w:t>ПАО «ОАК</w:t>
      </w:r>
      <w:r w:rsidR="008C5198" w:rsidRPr="00C375EF">
        <w:rPr>
          <w:rFonts w:ascii="Times New Roman" w:hAnsi="Times New Roman" w:cs="Times New Roman"/>
          <w:spacing w:val="-6"/>
          <w:sz w:val="24"/>
          <w:szCs w:val="24"/>
          <w:lang w:val="ru-RU"/>
        </w:rPr>
        <w:t>» ЕУУ-014-03-018-04-Н «</w:t>
      </w:r>
      <w:r w:rsidR="008C5198">
        <w:rPr>
          <w:rFonts w:ascii="Times New Roman" w:hAnsi="Times New Roman" w:cs="Times New Roman"/>
          <w:spacing w:val="-6"/>
          <w:sz w:val="24"/>
          <w:szCs w:val="24"/>
          <w:lang w:val="ru-RU"/>
        </w:rPr>
        <w:t>Помещения и земельные участки по адресу</w:t>
      </w:r>
      <w:r w:rsidR="008C5198" w:rsidRPr="008C5198">
        <w:rPr>
          <w:rFonts w:ascii="Times New Roman" w:hAnsi="Times New Roman" w:cs="Times New Roman"/>
          <w:spacing w:val="-6"/>
          <w:sz w:val="24"/>
          <w:szCs w:val="24"/>
          <w:lang w:val="ru-RU"/>
        </w:rPr>
        <w:t xml:space="preserve">: </w:t>
      </w:r>
      <w:r w:rsidR="008C5198">
        <w:rPr>
          <w:rFonts w:ascii="Times New Roman" w:hAnsi="Times New Roman" w:cs="Times New Roman"/>
          <w:spacing w:val="-6"/>
          <w:sz w:val="24"/>
          <w:szCs w:val="24"/>
          <w:lang w:val="ru-RU"/>
        </w:rPr>
        <w:t>г. Новосибирск, ул. Ползунова, д. 1»</w:t>
      </w:r>
      <w:r>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 прилагаемой к Документации (Раздел X</w:t>
      </w:r>
      <w:r>
        <w:rPr>
          <w:rFonts w:ascii="Times New Roman" w:hAnsi="Times New Roman" w:cs="Times New Roman"/>
          <w:spacing w:val="-6"/>
          <w:sz w:val="24"/>
          <w:szCs w:val="24"/>
          <w:lang w:val="ru-RU"/>
        </w:rPr>
        <w:t>I</w:t>
      </w:r>
      <w:r w:rsidRPr="008652CD">
        <w:rPr>
          <w:rFonts w:ascii="Times New Roman" w:hAnsi="Times New Roman" w:cs="Times New Roman"/>
          <w:spacing w:val="-6"/>
          <w:sz w:val="24"/>
          <w:szCs w:val="24"/>
          <w:lang w:val="ru-RU"/>
        </w:rPr>
        <w:t>).</w:t>
      </w:r>
    </w:p>
    <w:p w:rsidR="008C5198" w:rsidRDefault="008C5198" w:rsidP="008C5198">
      <w:pPr>
        <w:shd w:val="clear" w:color="auto" w:fill="FFFFFF"/>
        <w:ind w:firstLine="709"/>
        <w:contextualSpacing/>
        <w:jc w:val="both"/>
        <w:rPr>
          <w:rFonts w:ascii="Times New Roman" w:hAnsi="Times New Roman" w:cs="Times New Roman"/>
          <w:b/>
          <w:spacing w:val="-6"/>
          <w:sz w:val="24"/>
          <w:szCs w:val="24"/>
          <w:lang w:val="ru-RU"/>
        </w:rPr>
      </w:pPr>
      <w:r w:rsidRPr="00A57057">
        <w:rPr>
          <w:rFonts w:ascii="Times New Roman" w:hAnsi="Times New Roman" w:cs="Times New Roman"/>
          <w:b/>
          <w:spacing w:val="-6"/>
          <w:sz w:val="24"/>
          <w:szCs w:val="24"/>
          <w:lang w:val="ru-RU"/>
        </w:rPr>
        <w:t xml:space="preserve">Доля размером </w:t>
      </w:r>
      <w:r>
        <w:rPr>
          <w:rFonts w:ascii="Times New Roman" w:hAnsi="Times New Roman" w:cs="Times New Roman"/>
          <w:b/>
          <w:spacing w:val="-6"/>
          <w:sz w:val="24"/>
          <w:szCs w:val="24"/>
          <w:lang w:val="ru-RU"/>
        </w:rPr>
        <w:t>14</w:t>
      </w:r>
      <w:r w:rsidRPr="00A57057">
        <w:rPr>
          <w:rFonts w:ascii="Times New Roman" w:hAnsi="Times New Roman" w:cs="Times New Roman"/>
          <w:b/>
          <w:spacing w:val="-6"/>
          <w:sz w:val="24"/>
          <w:szCs w:val="24"/>
          <w:lang w:val="ru-RU"/>
        </w:rPr>
        <w:t>/4</w:t>
      </w:r>
      <w:r>
        <w:rPr>
          <w:rFonts w:ascii="Times New Roman" w:hAnsi="Times New Roman" w:cs="Times New Roman"/>
          <w:b/>
          <w:spacing w:val="-6"/>
          <w:sz w:val="24"/>
          <w:szCs w:val="24"/>
          <w:lang w:val="ru-RU"/>
        </w:rPr>
        <w:t>84</w:t>
      </w:r>
      <w:r w:rsidRPr="00A57057">
        <w:rPr>
          <w:rFonts w:ascii="Times New Roman" w:hAnsi="Times New Roman" w:cs="Times New Roman"/>
          <w:b/>
          <w:spacing w:val="-6"/>
          <w:sz w:val="24"/>
          <w:szCs w:val="24"/>
          <w:lang w:val="ru-RU"/>
        </w:rPr>
        <w:t xml:space="preserve"> в праве общей долевой собственности на земельный участок</w:t>
      </w:r>
      <w:r>
        <w:rPr>
          <w:rFonts w:ascii="Times New Roman" w:hAnsi="Times New Roman" w:cs="Times New Roman"/>
          <w:b/>
          <w:spacing w:val="-6"/>
          <w:sz w:val="24"/>
          <w:szCs w:val="24"/>
          <w:lang w:val="ru-RU"/>
        </w:rPr>
        <w:t>**</w:t>
      </w:r>
    </w:p>
    <w:p w:rsidR="008C5198" w:rsidRPr="00DF6F2C" w:rsidRDefault="008C5198" w:rsidP="008C5198">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Кадастровый номер</w:t>
      </w:r>
      <w:r>
        <w:rPr>
          <w:rFonts w:ascii="Times New Roman" w:hAnsi="Times New Roman" w:cs="Times New Roman"/>
          <w:spacing w:val="-6"/>
          <w:sz w:val="24"/>
          <w:szCs w:val="24"/>
          <w:lang w:val="ru-RU"/>
        </w:rPr>
        <w:t xml:space="preserve"> земельного участка</w:t>
      </w:r>
      <w:r w:rsidRPr="009232F5">
        <w:rPr>
          <w:rFonts w:ascii="Times New Roman" w:hAnsi="Times New Roman" w:cs="Times New Roman"/>
          <w:spacing w:val="-6"/>
          <w:sz w:val="24"/>
          <w:szCs w:val="24"/>
          <w:lang w:val="ru-RU"/>
        </w:rPr>
        <w:t xml:space="preserve">: </w:t>
      </w:r>
      <w:r w:rsidRPr="008C5198">
        <w:rPr>
          <w:rFonts w:ascii="Times New Roman" w:hAnsi="Times New Roman" w:cs="Times New Roman"/>
          <w:spacing w:val="-6"/>
          <w:sz w:val="24"/>
          <w:szCs w:val="24"/>
          <w:lang w:val="ru-RU"/>
        </w:rPr>
        <w:t>54:35:012515:114</w:t>
      </w:r>
      <w:r w:rsidRPr="00636323">
        <w:rPr>
          <w:rFonts w:ascii="Times New Roman" w:hAnsi="Times New Roman" w:cs="Times New Roman"/>
          <w:spacing w:val="-6"/>
          <w:sz w:val="24"/>
          <w:szCs w:val="24"/>
          <w:lang w:val="ru-RU"/>
        </w:rPr>
        <w:t>.</w:t>
      </w:r>
    </w:p>
    <w:p w:rsidR="008C5198" w:rsidRPr="00C22682" w:rsidRDefault="008C5198" w:rsidP="008C5198">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Категория земель: Земли населённых пунктов.</w:t>
      </w:r>
    </w:p>
    <w:p w:rsidR="008C5198" w:rsidRPr="00C22682" w:rsidRDefault="008C5198" w:rsidP="008C5198">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Виды разрешенного использования: </w:t>
      </w:r>
      <w:r w:rsidRPr="00A57057">
        <w:rPr>
          <w:rFonts w:ascii="Times New Roman" w:hAnsi="Times New Roman" w:cs="Times New Roman"/>
          <w:color w:val="000000"/>
          <w:spacing w:val="-6"/>
          <w:sz w:val="24"/>
          <w:szCs w:val="24"/>
          <w:lang w:val="ru-RU"/>
        </w:rPr>
        <w:t>для обслуживания зданий и сооружений на промплощадке</w:t>
      </w:r>
      <w:r w:rsidRPr="00C22682">
        <w:rPr>
          <w:rFonts w:ascii="Times New Roman" w:hAnsi="Times New Roman" w:cs="Times New Roman"/>
          <w:color w:val="000000"/>
          <w:spacing w:val="-6"/>
          <w:sz w:val="24"/>
          <w:szCs w:val="24"/>
          <w:lang w:val="ru-RU"/>
        </w:rPr>
        <w:t>.</w:t>
      </w:r>
    </w:p>
    <w:p w:rsidR="008C5198" w:rsidRPr="00C22682" w:rsidRDefault="008C5198" w:rsidP="008C5198">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Площадь</w:t>
      </w:r>
      <w:r>
        <w:rPr>
          <w:rFonts w:ascii="Times New Roman" w:hAnsi="Times New Roman" w:cs="Times New Roman"/>
          <w:color w:val="000000"/>
          <w:spacing w:val="-6"/>
          <w:sz w:val="24"/>
          <w:szCs w:val="24"/>
          <w:lang w:val="ru-RU"/>
        </w:rPr>
        <w:t xml:space="preserve"> земельного участка</w:t>
      </w:r>
      <w:r w:rsidRPr="00C22682">
        <w:rPr>
          <w:rFonts w:ascii="Times New Roman" w:hAnsi="Times New Roman" w:cs="Times New Roman"/>
          <w:color w:val="000000"/>
          <w:spacing w:val="-6"/>
          <w:sz w:val="24"/>
          <w:szCs w:val="24"/>
          <w:lang w:val="ru-RU"/>
        </w:rPr>
        <w:t xml:space="preserve">: </w:t>
      </w:r>
      <w:r w:rsidRPr="008C5198">
        <w:rPr>
          <w:rFonts w:ascii="Times New Roman" w:hAnsi="Times New Roman" w:cs="Times New Roman"/>
          <w:color w:val="000000"/>
          <w:spacing w:val="-6"/>
          <w:sz w:val="24"/>
          <w:szCs w:val="24"/>
          <w:lang w:val="ru-RU"/>
        </w:rPr>
        <w:t>484 +/- 8</w:t>
      </w:r>
      <w:r w:rsidRPr="00C22682">
        <w:rPr>
          <w:rFonts w:ascii="Times New Roman" w:hAnsi="Times New Roman" w:cs="Times New Roman"/>
          <w:color w:val="000000"/>
          <w:spacing w:val="-6"/>
          <w:sz w:val="24"/>
          <w:szCs w:val="24"/>
          <w:lang w:val="ru-RU"/>
        </w:rPr>
        <w:t>.</w:t>
      </w:r>
    </w:p>
    <w:p w:rsidR="008C5198" w:rsidRDefault="008C5198" w:rsidP="008C5198">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 xml:space="preserve">Местоположение: </w:t>
      </w:r>
      <w:r w:rsidRPr="00A57057">
        <w:rPr>
          <w:rFonts w:ascii="Times New Roman" w:hAnsi="Times New Roman" w:cs="Times New Roman"/>
          <w:color w:val="000000"/>
          <w:spacing w:val="-6"/>
          <w:sz w:val="24"/>
          <w:szCs w:val="24"/>
          <w:lang w:val="ru-RU"/>
        </w:rPr>
        <w:t xml:space="preserve">Местоположение установлено относительно ориентира, расположенного в границах участка. </w:t>
      </w:r>
      <w:r w:rsidR="00CD392C">
        <w:rPr>
          <w:rFonts w:ascii="Times New Roman" w:hAnsi="Times New Roman" w:cs="Times New Roman"/>
          <w:color w:val="000000"/>
          <w:spacing w:val="-6"/>
          <w:sz w:val="24"/>
          <w:szCs w:val="24"/>
          <w:lang w:val="ru-RU"/>
        </w:rPr>
        <w:t>Ориентир</w:t>
      </w:r>
      <w:r w:rsidR="005826BD">
        <w:rPr>
          <w:rFonts w:ascii="Times New Roman" w:hAnsi="Times New Roman" w:cs="Times New Roman"/>
          <w:color w:val="000000"/>
          <w:spacing w:val="-6"/>
          <w:sz w:val="24"/>
          <w:szCs w:val="24"/>
          <w:lang w:val="ru-RU"/>
        </w:rPr>
        <w:t xml:space="preserve"> здание, кадастровый номер: 54:35:0125515:0100:01. </w:t>
      </w:r>
      <w:r w:rsidRPr="00A57057">
        <w:rPr>
          <w:rFonts w:ascii="Times New Roman" w:hAnsi="Times New Roman" w:cs="Times New Roman"/>
          <w:color w:val="000000"/>
          <w:spacing w:val="-6"/>
          <w:sz w:val="24"/>
          <w:szCs w:val="24"/>
          <w:lang w:val="ru-RU"/>
        </w:rPr>
        <w:t>Почтовый</w:t>
      </w:r>
      <w:r>
        <w:rPr>
          <w:rFonts w:ascii="Times New Roman" w:hAnsi="Times New Roman" w:cs="Times New Roman"/>
          <w:color w:val="000000"/>
          <w:spacing w:val="-6"/>
          <w:sz w:val="24"/>
          <w:szCs w:val="24"/>
          <w:lang w:val="ru-RU"/>
        </w:rPr>
        <w:t xml:space="preserve"> </w:t>
      </w:r>
      <w:r w:rsidRPr="00A57057">
        <w:rPr>
          <w:rFonts w:ascii="Times New Roman" w:hAnsi="Times New Roman" w:cs="Times New Roman"/>
          <w:color w:val="000000"/>
          <w:spacing w:val="-6"/>
          <w:sz w:val="24"/>
          <w:szCs w:val="24"/>
          <w:lang w:val="ru-RU"/>
        </w:rPr>
        <w:t>адрес ориентира: обл. Новосибирская, г. Новосибирск, ул. Ползунова</w:t>
      </w:r>
      <w:r w:rsidR="005826BD">
        <w:rPr>
          <w:rFonts w:ascii="Times New Roman" w:hAnsi="Times New Roman" w:cs="Times New Roman"/>
          <w:color w:val="000000"/>
          <w:spacing w:val="-6"/>
          <w:sz w:val="24"/>
          <w:szCs w:val="24"/>
          <w:lang w:val="ru-RU"/>
        </w:rPr>
        <w:t>, 1</w:t>
      </w:r>
      <w:r w:rsidRPr="00C22682">
        <w:rPr>
          <w:rFonts w:ascii="Times New Roman" w:hAnsi="Times New Roman" w:cs="Times New Roman"/>
          <w:color w:val="000000"/>
          <w:spacing w:val="-6"/>
          <w:sz w:val="24"/>
          <w:szCs w:val="24"/>
          <w:lang w:val="ru-RU"/>
        </w:rPr>
        <w:t>.</w:t>
      </w:r>
    </w:p>
    <w:p w:rsidR="008C5198" w:rsidRDefault="008C5198" w:rsidP="008C5198">
      <w:pPr>
        <w:shd w:val="clear" w:color="auto" w:fill="FFFFFF"/>
        <w:ind w:firstLine="709"/>
        <w:contextualSpacing/>
        <w:jc w:val="both"/>
        <w:rPr>
          <w:rFonts w:ascii="Times New Roman" w:hAnsi="Times New Roman" w:cs="Times New Roman"/>
          <w:color w:val="000000"/>
          <w:spacing w:val="-6"/>
          <w:sz w:val="24"/>
          <w:szCs w:val="24"/>
          <w:lang w:val="ru-RU"/>
        </w:rPr>
      </w:pPr>
      <w:r w:rsidRPr="00C2268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w:t>
      </w:r>
      <w:r w:rsidRPr="00A57057">
        <w:rPr>
          <w:rFonts w:ascii="Times New Roman" w:hAnsi="Times New Roman" w:cs="Times New Roman"/>
          <w:color w:val="000000"/>
          <w:spacing w:val="-6"/>
          <w:sz w:val="24"/>
          <w:szCs w:val="24"/>
          <w:lang w:val="ru-RU"/>
        </w:rPr>
        <w:t>не зарегистрировано</w:t>
      </w:r>
      <w:r w:rsidRPr="00C22682">
        <w:rPr>
          <w:rFonts w:ascii="Times New Roman" w:hAnsi="Times New Roman" w:cs="Times New Roman"/>
          <w:color w:val="000000"/>
          <w:spacing w:val="-6"/>
          <w:sz w:val="24"/>
          <w:szCs w:val="24"/>
          <w:lang w:val="ru-RU"/>
        </w:rPr>
        <w:t>*</w:t>
      </w:r>
    </w:p>
    <w:p w:rsidR="008C5198" w:rsidRDefault="008C5198" w:rsidP="008C519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w:t>
      </w:r>
      <w:r w:rsidRPr="008652CD">
        <w:rPr>
          <w:rFonts w:ascii="Times New Roman" w:hAnsi="Times New Roman" w:cs="Times New Roman"/>
          <w:spacing w:val="-6"/>
          <w:sz w:val="24"/>
          <w:szCs w:val="24"/>
          <w:lang w:val="ru-RU"/>
        </w:rPr>
        <w:t>Сведения</w:t>
      </w:r>
      <w:r>
        <w:rPr>
          <w:rFonts w:ascii="Times New Roman" w:hAnsi="Times New Roman" w:cs="Times New Roman"/>
          <w:spacing w:val="-6"/>
          <w:sz w:val="24"/>
          <w:szCs w:val="24"/>
          <w:lang w:val="ru-RU"/>
        </w:rPr>
        <w:t>,</w:t>
      </w:r>
      <w:r w:rsidRPr="00443278">
        <w:rPr>
          <w:rFonts w:ascii="Times New Roman" w:hAnsi="Times New Roman" w:cs="Times New Roman"/>
          <w:spacing w:val="-6"/>
          <w:sz w:val="24"/>
          <w:szCs w:val="24"/>
          <w:lang w:val="ru-RU"/>
        </w:rPr>
        <w:t xml:space="preserve"> в том числе об ограничениях прав на земельный участок, предусмотренные статьей 56 Земельного кодекса Российской Федерации, </w:t>
      </w:r>
      <w:r w:rsidRPr="008652CD">
        <w:rPr>
          <w:rFonts w:ascii="Times New Roman" w:hAnsi="Times New Roman" w:cs="Times New Roman"/>
          <w:spacing w:val="-6"/>
          <w:sz w:val="24"/>
          <w:szCs w:val="24"/>
          <w:lang w:val="ru-RU"/>
        </w:rPr>
        <w:t xml:space="preserve"> указаны в выписк</w:t>
      </w:r>
      <w:r>
        <w:rPr>
          <w:rFonts w:ascii="Times New Roman" w:hAnsi="Times New Roman" w:cs="Times New Roman"/>
          <w:spacing w:val="-6"/>
          <w:sz w:val="24"/>
          <w:szCs w:val="24"/>
          <w:lang w:val="ru-RU"/>
        </w:rPr>
        <w:t>е</w:t>
      </w:r>
      <w:r w:rsidRPr="008652CD">
        <w:rPr>
          <w:rFonts w:ascii="Times New Roman" w:hAnsi="Times New Roman" w:cs="Times New Roman"/>
          <w:spacing w:val="-6"/>
          <w:sz w:val="24"/>
          <w:szCs w:val="24"/>
          <w:lang w:val="ru-RU"/>
        </w:rPr>
        <w:t xml:space="preserve"> из Единого государственного реестра недвижимости об объекте недвижимости </w:t>
      </w:r>
      <w:r w:rsidRPr="008C5198">
        <w:rPr>
          <w:rFonts w:ascii="Times New Roman" w:hAnsi="Times New Roman" w:cs="Times New Roman"/>
          <w:spacing w:val="-6"/>
          <w:sz w:val="24"/>
          <w:szCs w:val="24"/>
          <w:lang w:val="ru-RU"/>
        </w:rPr>
        <w:t>20.10.2025г. № КУВИ-001/2025-194245213</w:t>
      </w:r>
      <w:r w:rsidRPr="008652CD">
        <w:rPr>
          <w:rFonts w:ascii="Times New Roman" w:hAnsi="Times New Roman" w:cs="Times New Roman"/>
          <w:spacing w:val="-6"/>
          <w:sz w:val="24"/>
          <w:szCs w:val="24"/>
          <w:lang w:val="ru-RU"/>
        </w:rPr>
        <w:t>, прилагаемой к Документации (Раздел X).</w:t>
      </w:r>
    </w:p>
    <w:p w:rsidR="008C5198" w:rsidRPr="0058444D" w:rsidRDefault="008C5198" w:rsidP="008C5198">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Дополнительные сведения о земельном участке с кадастровым номером </w:t>
      </w:r>
      <w:r w:rsidRPr="008C5198">
        <w:rPr>
          <w:rFonts w:ascii="Times New Roman" w:hAnsi="Times New Roman" w:cs="Times New Roman"/>
          <w:spacing w:val="-6"/>
          <w:sz w:val="24"/>
          <w:szCs w:val="24"/>
          <w:lang w:val="ru-RU"/>
        </w:rPr>
        <w:t>54:35:012515:114</w:t>
      </w:r>
      <w:r>
        <w:rPr>
          <w:rFonts w:ascii="Times New Roman" w:hAnsi="Times New Roman" w:cs="Times New Roman"/>
          <w:spacing w:val="-6"/>
          <w:sz w:val="24"/>
          <w:szCs w:val="24"/>
          <w:lang w:val="ru-RU"/>
        </w:rPr>
        <w:t xml:space="preserve"> указаны в справке</w:t>
      </w:r>
      <w:r w:rsidR="0085211E">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описании непрофильного актива ПАО «ОАК» ЕУУ-014-03-018-04-Н «Помещения и земельные участки по адресу</w:t>
      </w:r>
      <w:r w:rsidRPr="008C5198">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г. Новосибирск, ул. Ползунова, д. 1»</w:t>
      </w:r>
      <w:r w:rsidRPr="008652CD">
        <w:rPr>
          <w:rFonts w:ascii="Times New Roman" w:hAnsi="Times New Roman" w:cs="Times New Roman"/>
          <w:spacing w:val="-6"/>
          <w:sz w:val="24"/>
          <w:szCs w:val="24"/>
          <w:lang w:val="ru-RU"/>
        </w:rPr>
        <w:t>, прилагаемой к Документации (Раздел X</w:t>
      </w:r>
      <w:r>
        <w:rPr>
          <w:rFonts w:ascii="Times New Roman" w:hAnsi="Times New Roman" w:cs="Times New Roman"/>
          <w:spacing w:val="-6"/>
          <w:sz w:val="24"/>
          <w:szCs w:val="24"/>
          <w:lang w:val="ru-RU"/>
        </w:rPr>
        <w:t>I</w:t>
      </w:r>
      <w:r w:rsidRPr="008652CD">
        <w:rPr>
          <w:rFonts w:ascii="Times New Roman" w:hAnsi="Times New Roman" w:cs="Times New Roman"/>
          <w:spacing w:val="-6"/>
          <w:sz w:val="24"/>
          <w:szCs w:val="24"/>
          <w:lang w:val="ru-RU"/>
        </w:rPr>
        <w:t>).</w:t>
      </w:r>
    </w:p>
    <w:p w:rsidR="008A6CB7" w:rsidRPr="008A6CB7" w:rsidRDefault="008A6CB7" w:rsidP="008A6CB7">
      <w:pPr>
        <w:shd w:val="clear" w:color="auto" w:fill="FFFFFF"/>
        <w:ind w:firstLine="709"/>
        <w:contextualSpacing/>
        <w:jc w:val="both"/>
        <w:rPr>
          <w:rFonts w:ascii="Times New Roman" w:hAnsi="Times New Roman" w:cs="Times New Roman"/>
          <w:spacing w:val="-6"/>
          <w:sz w:val="24"/>
          <w:szCs w:val="24"/>
          <w:lang w:val="ru-RU"/>
        </w:rPr>
      </w:pPr>
    </w:p>
    <w:p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19" w:name="_Toc230144033"/>
      <w:bookmarkEnd w:id="14"/>
      <w:bookmarkEnd w:id="15"/>
      <w:r w:rsidRPr="00885891">
        <w:rPr>
          <w:rFonts w:ascii="Times New Roman" w:hAnsi="Times New Roman" w:cs="Times New Roman"/>
          <w:b/>
          <w:spacing w:val="-6"/>
          <w:sz w:val="24"/>
          <w:szCs w:val="24"/>
          <w:lang w:val="ru-RU"/>
        </w:rPr>
        <w:t xml:space="preserve">Начальная (стартовая) цена Имущества: </w:t>
      </w:r>
      <w:r w:rsidR="008C5198">
        <w:rPr>
          <w:rFonts w:ascii="Times New Roman" w:hAnsi="Times New Roman" w:cs="Times New Roman"/>
          <w:b/>
          <w:spacing w:val="-6"/>
          <w:sz w:val="24"/>
          <w:szCs w:val="24"/>
          <w:lang w:val="ru-RU"/>
        </w:rPr>
        <w:t>7</w:t>
      </w:r>
      <w:r w:rsidR="00B05840">
        <w:rPr>
          <w:rFonts w:ascii="Times New Roman" w:hAnsi="Times New Roman" w:cs="Times New Roman"/>
          <w:b/>
          <w:spacing w:val="-6"/>
          <w:sz w:val="24"/>
          <w:szCs w:val="24"/>
          <w:lang w:val="ru-RU"/>
        </w:rPr>
        <w:t>43</w:t>
      </w:r>
      <w:r w:rsidR="008C5198">
        <w:rPr>
          <w:rFonts w:ascii="Times New Roman" w:hAnsi="Times New Roman" w:cs="Times New Roman"/>
          <w:b/>
          <w:spacing w:val="-6"/>
          <w:sz w:val="24"/>
          <w:szCs w:val="24"/>
          <w:lang w:val="ru-RU"/>
        </w:rPr>
        <w:t xml:space="preserve"> </w:t>
      </w:r>
      <w:r w:rsidR="00CD2008">
        <w:rPr>
          <w:rFonts w:ascii="Times New Roman" w:hAnsi="Times New Roman" w:cs="Times New Roman"/>
          <w:b/>
          <w:spacing w:val="-6"/>
          <w:sz w:val="24"/>
          <w:szCs w:val="24"/>
          <w:lang w:val="ru-RU"/>
        </w:rPr>
        <w:t>383</w:t>
      </w:r>
      <w:r w:rsidR="0058444D">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CD2008" w:rsidRPr="00CD2008">
        <w:rPr>
          <w:rFonts w:ascii="Times New Roman" w:hAnsi="Times New Roman" w:cs="Times New Roman"/>
          <w:spacing w:val="-6"/>
          <w:sz w:val="24"/>
          <w:szCs w:val="24"/>
          <w:lang w:val="ru-RU"/>
        </w:rPr>
        <w:t>Семьсот сорок три тысячи триста восемьдесят три</w:t>
      </w:r>
      <w:r w:rsidRPr="00885891">
        <w:rPr>
          <w:rFonts w:ascii="Times New Roman" w:hAnsi="Times New Roman" w:cs="Times New Roman"/>
          <w:spacing w:val="-6"/>
          <w:sz w:val="24"/>
          <w:szCs w:val="24"/>
          <w:lang w:val="ru-RU"/>
        </w:rPr>
        <w:t xml:space="preserve">) рублей </w:t>
      </w:r>
      <w:r w:rsidR="00CD2008">
        <w:rPr>
          <w:rFonts w:ascii="Times New Roman" w:hAnsi="Times New Roman" w:cs="Times New Roman"/>
          <w:spacing w:val="-6"/>
          <w:sz w:val="24"/>
          <w:szCs w:val="24"/>
          <w:lang w:val="ru-RU"/>
        </w:rPr>
        <w:t>7</w:t>
      </w:r>
      <w:r w:rsidR="00662027" w:rsidRPr="00885891">
        <w:rPr>
          <w:rFonts w:ascii="Times New Roman" w:hAnsi="Times New Roman" w:cs="Times New Roman"/>
          <w:spacing w:val="-6"/>
          <w:sz w:val="24"/>
          <w:szCs w:val="24"/>
          <w:lang w:val="ru-RU"/>
        </w:rPr>
        <w:t>0</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копеек</w:t>
      </w:r>
      <w:r w:rsidR="00393B50">
        <w:rPr>
          <w:rFonts w:ascii="Times New Roman" w:hAnsi="Times New Roman" w:cs="Times New Roman"/>
          <w:spacing w:val="-6"/>
          <w:sz w:val="24"/>
          <w:szCs w:val="24"/>
          <w:lang w:val="ru-RU"/>
        </w:rPr>
        <w:t>,</w:t>
      </w:r>
      <w:r w:rsidRPr="00885891">
        <w:rPr>
          <w:rFonts w:ascii="Times New Roman" w:hAnsi="Times New Roman" w:cs="Times New Roman"/>
          <w:spacing w:val="-6"/>
          <w:sz w:val="24"/>
          <w:szCs w:val="24"/>
          <w:lang w:val="ru-RU"/>
        </w:rPr>
        <w:t xml:space="preserve"> </w:t>
      </w:r>
      <w:r w:rsidR="008C5198">
        <w:rPr>
          <w:rFonts w:ascii="Times New Roman" w:hAnsi="Times New Roman" w:cs="Times New Roman"/>
          <w:spacing w:val="-6"/>
          <w:sz w:val="24"/>
          <w:szCs w:val="24"/>
          <w:lang w:val="ru-RU"/>
        </w:rPr>
        <w:t>с учетом НДС</w:t>
      </w:r>
      <w:r w:rsidR="00393B50">
        <w:rPr>
          <w:rFonts w:ascii="Times New Roman" w:hAnsi="Times New Roman" w:cs="Times New Roman"/>
          <w:spacing w:val="-6"/>
          <w:sz w:val="24"/>
          <w:szCs w:val="24"/>
          <w:lang w:val="ru-RU"/>
        </w:rPr>
        <w:t xml:space="preserve"> на помещение</w:t>
      </w:r>
      <w:r w:rsidR="008C5198">
        <w:rPr>
          <w:rFonts w:ascii="Times New Roman" w:hAnsi="Times New Roman" w:cs="Times New Roman"/>
          <w:spacing w:val="-6"/>
          <w:sz w:val="24"/>
          <w:szCs w:val="24"/>
          <w:lang w:val="ru-RU"/>
        </w:rPr>
        <w:t xml:space="preserve"> (стоимость земельных участков (долей в них) НДС не облагается)</w:t>
      </w:r>
      <w:r w:rsidRPr="00885891">
        <w:rPr>
          <w:rFonts w:ascii="Times New Roman" w:hAnsi="Times New Roman" w:cs="Times New Roman"/>
          <w:spacing w:val="-6"/>
          <w:sz w:val="24"/>
          <w:szCs w:val="24"/>
          <w:lang w:val="ru-RU"/>
        </w:rPr>
        <w:t>).</w:t>
      </w:r>
    </w:p>
    <w:p w:rsidR="00F20E8C" w:rsidRPr="00885891" w:rsidRDefault="00F20E8C" w:rsidP="00F20E8C">
      <w:pPr>
        <w:ind w:firstLine="709"/>
        <w:contextualSpacing/>
        <w:jc w:val="both"/>
        <w:rPr>
          <w:rFonts w:ascii="Times New Roman" w:hAnsi="Times New Roman" w:cs="Times New Roman"/>
          <w:b/>
          <w:spacing w:val="-6"/>
          <w:sz w:val="24"/>
          <w:szCs w:val="24"/>
          <w:lang w:val="ru-RU"/>
        </w:rPr>
      </w:pPr>
    </w:p>
    <w:p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8C5198">
        <w:rPr>
          <w:rFonts w:ascii="Times New Roman" w:eastAsia="Times New Roman" w:hAnsi="Times New Roman" w:cs="Times New Roman"/>
          <w:b/>
          <w:spacing w:val="-6"/>
          <w:sz w:val="24"/>
          <w:szCs w:val="24"/>
          <w:lang w:val="ru-RU" w:eastAsia="ru-RU"/>
        </w:rPr>
        <w:t>1</w:t>
      </w:r>
      <w:r w:rsidR="006A17A5" w:rsidRPr="006A17A5">
        <w:rPr>
          <w:rFonts w:ascii="Times New Roman" w:eastAsia="Times New Roman" w:hAnsi="Times New Roman" w:cs="Times New Roman"/>
          <w:b/>
          <w:spacing w:val="-6"/>
          <w:sz w:val="24"/>
          <w:szCs w:val="24"/>
          <w:lang w:val="ru-RU" w:eastAsia="ru-RU"/>
        </w:rPr>
        <w:t>5</w:t>
      </w:r>
      <w:r w:rsidR="0058444D">
        <w:rPr>
          <w:rFonts w:ascii="Times New Roman" w:eastAsia="Times New Roman" w:hAnsi="Times New Roman" w:cs="Times New Roman"/>
          <w:b/>
          <w:spacing w:val="-6"/>
          <w:sz w:val="24"/>
          <w:szCs w:val="24"/>
          <w:lang w:val="ru-RU" w:eastAsia="ru-RU"/>
        </w:rPr>
        <w:t xml:space="preserve"> </w:t>
      </w:r>
      <w:r w:rsidR="006A17A5" w:rsidRPr="006A17A5">
        <w:rPr>
          <w:rFonts w:ascii="Times New Roman" w:eastAsia="Times New Roman" w:hAnsi="Times New Roman" w:cs="Times New Roman"/>
          <w:b/>
          <w:spacing w:val="-6"/>
          <w:sz w:val="24"/>
          <w:szCs w:val="24"/>
          <w:lang w:val="ru-RU" w:eastAsia="ru-RU"/>
        </w:rPr>
        <w:t>000</w:t>
      </w:r>
      <w:r w:rsidRPr="00885891">
        <w:rPr>
          <w:rFonts w:ascii="Times New Roman" w:eastAsia="Times New Roman" w:hAnsi="Times New Roman" w:cs="Times New Roman"/>
          <w:spacing w:val="-6"/>
          <w:sz w:val="24"/>
          <w:szCs w:val="24"/>
          <w:lang w:val="ru-RU" w:eastAsia="ru-RU"/>
        </w:rPr>
        <w:t xml:space="preserve"> (</w:t>
      </w:r>
      <w:r w:rsidR="006A17A5" w:rsidRPr="006A17A5">
        <w:rPr>
          <w:rFonts w:ascii="Times New Roman" w:eastAsia="Times New Roman" w:hAnsi="Times New Roman" w:cs="Times New Roman"/>
          <w:spacing w:val="-6"/>
          <w:sz w:val="24"/>
          <w:szCs w:val="24"/>
          <w:lang w:val="ru-RU" w:eastAsia="ru-RU"/>
        </w:rPr>
        <w:t>Пятнадцать тысяч</w:t>
      </w:r>
      <w:r w:rsidRPr="00885891">
        <w:rPr>
          <w:rFonts w:ascii="Times New Roman" w:eastAsia="Times New Roman" w:hAnsi="Times New Roman" w:cs="Times New Roman"/>
          <w:spacing w:val="-6"/>
          <w:sz w:val="24"/>
          <w:szCs w:val="24"/>
          <w:lang w:val="ru-RU" w:eastAsia="ru-RU"/>
        </w:rPr>
        <w:t xml:space="preserve">) рублей </w:t>
      </w:r>
      <w:r w:rsidR="006A17A5" w:rsidRPr="006A17A5">
        <w:rPr>
          <w:rFonts w:ascii="Times New Roman" w:eastAsia="Times New Roman" w:hAnsi="Times New Roman" w:cs="Times New Roman"/>
          <w:spacing w:val="-6"/>
          <w:sz w:val="24"/>
          <w:szCs w:val="24"/>
          <w:lang w:val="ru-RU" w:eastAsia="ru-RU"/>
        </w:rPr>
        <w:t>00</w:t>
      </w:r>
      <w:r w:rsidRPr="00885891">
        <w:rPr>
          <w:rFonts w:ascii="Times New Roman" w:eastAsia="Times New Roman" w:hAnsi="Times New Roman" w:cs="Times New Roman"/>
          <w:spacing w:val="-6"/>
          <w:sz w:val="24"/>
          <w:szCs w:val="24"/>
          <w:lang w:val="ru-RU" w:eastAsia="ru-RU"/>
        </w:rPr>
        <w:t xml:space="preserve"> копеек.</w:t>
      </w:r>
    </w:p>
    <w:p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20" w:name="_Hlk177567738"/>
      <w:bookmarkStart w:id="21" w:name="_Hlk169875728"/>
      <w:r w:rsidR="008C5198">
        <w:rPr>
          <w:rFonts w:ascii="Times New Roman" w:hAnsi="Times New Roman" w:cs="Times New Roman"/>
          <w:b/>
          <w:spacing w:val="-6"/>
          <w:sz w:val="24"/>
          <w:szCs w:val="24"/>
          <w:lang w:val="ru-RU"/>
        </w:rPr>
        <w:t>7</w:t>
      </w:r>
      <w:r w:rsidR="00CD2008">
        <w:rPr>
          <w:rFonts w:ascii="Times New Roman" w:hAnsi="Times New Roman" w:cs="Times New Roman"/>
          <w:b/>
          <w:spacing w:val="-6"/>
          <w:sz w:val="24"/>
          <w:szCs w:val="24"/>
          <w:lang w:val="ru-RU"/>
        </w:rPr>
        <w:t>4</w:t>
      </w:r>
      <w:r w:rsidR="008C5198">
        <w:rPr>
          <w:rFonts w:ascii="Times New Roman" w:hAnsi="Times New Roman" w:cs="Times New Roman"/>
          <w:b/>
          <w:spacing w:val="-6"/>
          <w:sz w:val="24"/>
          <w:szCs w:val="24"/>
          <w:lang w:val="ru-RU"/>
        </w:rPr>
        <w:t xml:space="preserve"> </w:t>
      </w:r>
      <w:r w:rsidR="00CD2008">
        <w:rPr>
          <w:rFonts w:ascii="Times New Roman" w:hAnsi="Times New Roman" w:cs="Times New Roman"/>
          <w:b/>
          <w:spacing w:val="-6"/>
          <w:sz w:val="24"/>
          <w:szCs w:val="24"/>
          <w:lang w:val="ru-RU"/>
        </w:rPr>
        <w:t>338</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CD2008" w:rsidRPr="00CD2008">
        <w:rPr>
          <w:rFonts w:ascii="Times New Roman" w:hAnsi="Times New Roman" w:cs="Times New Roman"/>
          <w:spacing w:val="-6"/>
          <w:sz w:val="24"/>
          <w:szCs w:val="24"/>
          <w:lang w:val="ru-RU"/>
        </w:rPr>
        <w:t>Семьдесят четыре тысячи триста тридцать восемь</w:t>
      </w:r>
      <w:r w:rsidRPr="00885891">
        <w:rPr>
          <w:rFonts w:ascii="Times New Roman" w:hAnsi="Times New Roman" w:cs="Times New Roman"/>
          <w:spacing w:val="-6"/>
          <w:sz w:val="24"/>
          <w:szCs w:val="24"/>
          <w:lang w:val="ru-RU"/>
        </w:rPr>
        <w:t>) рубл</w:t>
      </w:r>
      <w:r w:rsidR="00A51A7A">
        <w:rPr>
          <w:rFonts w:ascii="Times New Roman" w:hAnsi="Times New Roman" w:cs="Times New Roman"/>
          <w:spacing w:val="-6"/>
          <w:sz w:val="24"/>
          <w:szCs w:val="24"/>
          <w:lang w:val="ru-RU"/>
        </w:rPr>
        <w:t>я</w:t>
      </w:r>
      <w:r w:rsidRPr="00885891">
        <w:rPr>
          <w:rFonts w:ascii="Times New Roman" w:hAnsi="Times New Roman" w:cs="Times New Roman"/>
          <w:spacing w:val="-6"/>
          <w:sz w:val="24"/>
          <w:szCs w:val="24"/>
          <w:lang w:val="ru-RU"/>
        </w:rPr>
        <w:t xml:space="preserve"> </w:t>
      </w:r>
      <w:r w:rsidR="00CD2008">
        <w:rPr>
          <w:rFonts w:ascii="Times New Roman" w:hAnsi="Times New Roman" w:cs="Times New Roman"/>
          <w:b/>
          <w:spacing w:val="-6"/>
          <w:sz w:val="24"/>
          <w:szCs w:val="24"/>
          <w:lang w:val="ru-RU"/>
        </w:rPr>
        <w:t>3</w:t>
      </w:r>
      <w:r w:rsidR="00BD2423">
        <w:rPr>
          <w:rFonts w:ascii="Times New Roman" w:hAnsi="Times New Roman" w:cs="Times New Roman"/>
          <w:b/>
          <w:spacing w:val="-6"/>
          <w:sz w:val="24"/>
          <w:szCs w:val="24"/>
          <w:lang w:val="ru-RU"/>
        </w:rPr>
        <w:t>7</w:t>
      </w:r>
      <w:r w:rsidRPr="00885891">
        <w:rPr>
          <w:rFonts w:ascii="Times New Roman" w:hAnsi="Times New Roman" w:cs="Times New Roman"/>
          <w:spacing w:val="-6"/>
          <w:sz w:val="24"/>
          <w:szCs w:val="24"/>
          <w:lang w:val="ru-RU"/>
        </w:rPr>
        <w:t xml:space="preserve"> копе</w:t>
      </w:r>
      <w:r w:rsidR="00662027" w:rsidRPr="00885891">
        <w:rPr>
          <w:rFonts w:ascii="Times New Roman" w:hAnsi="Times New Roman" w:cs="Times New Roman"/>
          <w:spacing w:val="-6"/>
          <w:sz w:val="24"/>
          <w:szCs w:val="24"/>
          <w:lang w:val="ru-RU"/>
        </w:rPr>
        <w:t>ек</w:t>
      </w:r>
      <w:r w:rsidRPr="00885891">
        <w:rPr>
          <w:rFonts w:ascii="Times New Roman" w:hAnsi="Times New Roman" w:cs="Times New Roman"/>
          <w:spacing w:val="-6"/>
          <w:sz w:val="24"/>
          <w:szCs w:val="24"/>
          <w:lang w:val="ru-RU"/>
        </w:rPr>
        <w:t xml:space="preserve"> (НДС не облагается)</w:t>
      </w:r>
      <w:bookmarkEnd w:id="20"/>
      <w:r w:rsidRPr="00885891">
        <w:rPr>
          <w:rFonts w:ascii="Times New Roman" w:hAnsi="Times New Roman" w:cs="Times New Roman"/>
          <w:spacing w:val="-6"/>
          <w:sz w:val="24"/>
          <w:szCs w:val="24"/>
          <w:lang w:val="ru-RU"/>
        </w:rPr>
        <w:t>.</w:t>
      </w:r>
    </w:p>
    <w:p w:rsidR="00852C59" w:rsidRPr="002F4F3E" w:rsidRDefault="00852C59" w:rsidP="00E51D22">
      <w:pPr>
        <w:shd w:val="clear" w:color="auto" w:fill="FFFFFF"/>
        <w:contextualSpacing/>
        <w:jc w:val="both"/>
        <w:rPr>
          <w:rFonts w:ascii="Times New Roman" w:hAnsi="Times New Roman" w:cs="Times New Roman"/>
          <w:spacing w:val="-6"/>
          <w:sz w:val="24"/>
          <w:szCs w:val="24"/>
          <w:lang w:val="ru-RU"/>
        </w:rPr>
      </w:pPr>
    </w:p>
    <w:bookmarkEnd w:id="21"/>
    <w:p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95736E">
        <w:rPr>
          <w:rFonts w:ascii="Times New Roman" w:hAnsi="Times New Roman" w:cs="Times New Roman"/>
          <w:b/>
          <w:spacing w:val="-6"/>
          <w:sz w:val="24"/>
          <w:szCs w:val="24"/>
          <w:lang w:val="ru-RU"/>
        </w:rPr>
        <w:t>25</w:t>
      </w:r>
      <w:r w:rsidR="00F207D3" w:rsidRPr="00024022">
        <w:rPr>
          <w:rFonts w:ascii="Times New Roman" w:hAnsi="Times New Roman" w:cs="Times New Roman"/>
          <w:b/>
          <w:spacing w:val="-6"/>
          <w:sz w:val="24"/>
          <w:szCs w:val="24"/>
          <w:lang w:val="ru-RU"/>
        </w:rPr>
        <w:t>.</w:t>
      </w:r>
      <w:r w:rsidR="00F207D3">
        <w:rPr>
          <w:rFonts w:ascii="Times New Roman" w:hAnsi="Times New Roman" w:cs="Times New Roman"/>
          <w:b/>
          <w:spacing w:val="-6"/>
          <w:sz w:val="24"/>
          <w:szCs w:val="24"/>
          <w:lang w:val="ru-RU"/>
        </w:rPr>
        <w:t>0</w:t>
      </w:r>
      <w:r w:rsidR="00E12E68">
        <w:rPr>
          <w:rFonts w:ascii="Times New Roman" w:hAnsi="Times New Roman" w:cs="Times New Roman"/>
          <w:b/>
          <w:spacing w:val="-6"/>
          <w:sz w:val="24"/>
          <w:szCs w:val="24"/>
          <w:lang w:val="ru-RU"/>
        </w:rPr>
        <w:t>5</w:t>
      </w:r>
      <w:r w:rsidR="00F207D3" w:rsidRPr="00024022">
        <w:rPr>
          <w:rFonts w:ascii="Times New Roman" w:hAnsi="Times New Roman" w:cs="Times New Roman"/>
          <w:b/>
          <w:spacing w:val="-6"/>
          <w:sz w:val="24"/>
          <w:szCs w:val="24"/>
          <w:lang w:val="ru-RU"/>
        </w:rPr>
        <w:t>.202</w:t>
      </w:r>
      <w:r w:rsidR="00F207D3">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ins w:id="22" w:author="Федорова Юлия Владимировна" w:date="2026-03-20T16:08:00Z">
        <w:r w:rsidR="00CB4CAE">
          <w:rPr>
            <w:rFonts w:ascii="Times New Roman" w:hAnsi="Times New Roman" w:cs="Times New Roman"/>
            <w:b/>
            <w:spacing w:val="-6"/>
            <w:sz w:val="24"/>
            <w:szCs w:val="24"/>
            <w:lang w:val="ru-RU"/>
          </w:rPr>
          <w:t>23</w:t>
        </w:r>
      </w:ins>
      <w:del w:id="23" w:author="Федорова Юлия Владимировна" w:date="2026-03-20T16:08:00Z">
        <w:r w:rsidR="00A26E5E" w:rsidDel="00CB4CAE">
          <w:rPr>
            <w:rFonts w:ascii="Times New Roman" w:hAnsi="Times New Roman" w:cs="Times New Roman"/>
            <w:b/>
            <w:spacing w:val="-6"/>
            <w:sz w:val="24"/>
            <w:szCs w:val="24"/>
            <w:lang w:val="ru-RU"/>
          </w:rPr>
          <w:delText>1</w:delText>
        </w:r>
        <w:r w:rsidR="0095736E" w:rsidDel="00CB4CAE">
          <w:rPr>
            <w:rFonts w:ascii="Times New Roman" w:hAnsi="Times New Roman" w:cs="Times New Roman"/>
            <w:b/>
            <w:spacing w:val="-6"/>
            <w:sz w:val="24"/>
            <w:szCs w:val="24"/>
            <w:lang w:val="ru-RU"/>
          </w:rPr>
          <w:delText>7</w:delText>
        </w:r>
      </w:del>
      <w:r w:rsidRPr="00024022">
        <w:rPr>
          <w:rFonts w:ascii="Times New Roman" w:hAnsi="Times New Roman" w:cs="Times New Roman"/>
          <w:b/>
          <w:spacing w:val="-6"/>
          <w:sz w:val="24"/>
          <w:szCs w:val="24"/>
          <w:lang w:val="ru-RU"/>
        </w:rPr>
        <w:t>.</w:t>
      </w:r>
      <w:r w:rsidR="00E12E68">
        <w:rPr>
          <w:rFonts w:ascii="Times New Roman" w:hAnsi="Times New Roman" w:cs="Times New Roman"/>
          <w:b/>
          <w:spacing w:val="-6"/>
          <w:sz w:val="24"/>
          <w:szCs w:val="24"/>
          <w:lang w:val="ru-RU"/>
        </w:rPr>
        <w:t>03</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E12E68">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r w:rsidR="00A21DE4">
        <w:fldChar w:fldCharType="begin"/>
      </w:r>
      <w:r w:rsidR="00A21DE4" w:rsidRPr="00A21DE4">
        <w:rPr>
          <w:lang w:val="ru-RU"/>
          <w:rPrChange w:id="24" w:author="Кривов Олег Андреевич" w:date="2026-03-20T13:23:00Z">
            <w:rPr/>
          </w:rPrChange>
        </w:rPr>
        <w:instrText xml:space="preserve"> </w:instrText>
      </w:r>
      <w:r w:rsidR="00A21DE4">
        <w:instrText>HYPERLINK</w:instrText>
      </w:r>
      <w:r w:rsidR="00A21DE4" w:rsidRPr="00A21DE4">
        <w:rPr>
          <w:lang w:val="ru-RU"/>
          <w:rPrChange w:id="25" w:author="Кривов Олег Андреевич" w:date="2026-03-20T13:23:00Z">
            <w:rPr/>
          </w:rPrChange>
        </w:rPr>
        <w:instrText xml:space="preserve"> "</w:instrText>
      </w:r>
      <w:r w:rsidR="00A21DE4">
        <w:instrText>http</w:instrText>
      </w:r>
      <w:r w:rsidR="00A21DE4" w:rsidRPr="00A21DE4">
        <w:rPr>
          <w:lang w:val="ru-RU"/>
          <w:rPrChange w:id="26" w:author="Кривов Олег Андреевич" w:date="2026-03-20T13:23:00Z">
            <w:rPr/>
          </w:rPrChange>
        </w:rPr>
        <w:instrText>://</w:instrText>
      </w:r>
      <w:r w:rsidR="00A21DE4">
        <w:instrText>www</w:instrText>
      </w:r>
      <w:r w:rsidR="00A21DE4" w:rsidRPr="00A21DE4">
        <w:rPr>
          <w:lang w:val="ru-RU"/>
          <w:rPrChange w:id="27" w:author="Кривов Олег Андреевич" w:date="2026-03-20T13:23:00Z">
            <w:rPr/>
          </w:rPrChange>
        </w:rPr>
        <w:instrText>.</w:instrText>
      </w:r>
      <w:r w:rsidR="00A21DE4">
        <w:instrText>etprf</w:instrText>
      </w:r>
      <w:r w:rsidR="00A21DE4" w:rsidRPr="00A21DE4">
        <w:rPr>
          <w:lang w:val="ru-RU"/>
          <w:rPrChange w:id="28" w:author="Кривов Олег Андреевич" w:date="2026-03-20T13:23:00Z">
            <w:rPr/>
          </w:rPrChange>
        </w:rPr>
        <w:instrText>.</w:instrText>
      </w:r>
      <w:r w:rsidR="00A21DE4">
        <w:instrText>ru</w:instrText>
      </w:r>
      <w:r w:rsidR="00A21DE4" w:rsidRPr="00A21DE4">
        <w:rPr>
          <w:lang w:val="ru-RU"/>
          <w:rPrChange w:id="29" w:author="Кривов Олег Андреевич" w:date="2026-03-20T13:23:00Z">
            <w:rPr/>
          </w:rPrChange>
        </w:rPr>
        <w:instrText xml:space="preserve">" </w:instrText>
      </w:r>
      <w:r w:rsidR="00A21DE4">
        <w:fldChar w:fldCharType="separate"/>
      </w:r>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024022">
        <w:rPr>
          <w:rFonts w:ascii="Times New Roman" w:hAnsi="Times New Roman" w:cs="Times New Roman"/>
          <w:b/>
          <w:spacing w:val="-6"/>
          <w:sz w:val="24"/>
          <w:szCs w:val="24"/>
          <w:lang w:val="ru-RU"/>
        </w:rPr>
        <w:t>.</w:t>
      </w:r>
    </w:p>
    <w:p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95736E">
        <w:rPr>
          <w:rFonts w:ascii="Times New Roman" w:hAnsi="Times New Roman" w:cs="Times New Roman"/>
          <w:b/>
          <w:spacing w:val="-6"/>
          <w:sz w:val="24"/>
          <w:szCs w:val="24"/>
          <w:lang w:val="ru-RU"/>
        </w:rPr>
        <w:t>25</w:t>
      </w:r>
      <w:r w:rsidR="002C0ABD" w:rsidRPr="00024022">
        <w:rPr>
          <w:rFonts w:ascii="Times New Roman" w:hAnsi="Times New Roman" w:cs="Times New Roman"/>
          <w:b/>
          <w:spacing w:val="-6"/>
          <w:sz w:val="24"/>
          <w:szCs w:val="24"/>
          <w:lang w:val="ru-RU"/>
        </w:rPr>
        <w:t>.</w:t>
      </w:r>
      <w:r w:rsidR="00F207D3">
        <w:rPr>
          <w:rFonts w:ascii="Times New Roman" w:hAnsi="Times New Roman" w:cs="Times New Roman"/>
          <w:b/>
          <w:spacing w:val="-6"/>
          <w:sz w:val="24"/>
          <w:szCs w:val="24"/>
          <w:lang w:val="ru-RU"/>
        </w:rPr>
        <w:t>0</w:t>
      </w:r>
      <w:r w:rsidR="00E12E68">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F207D3">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r w:rsidR="00A21DE4">
        <w:fldChar w:fldCharType="begin"/>
      </w:r>
      <w:r w:rsidR="00A21DE4" w:rsidRPr="00A21DE4">
        <w:rPr>
          <w:lang w:val="ru-RU"/>
          <w:rPrChange w:id="30" w:author="Кривов Олег Андреевич" w:date="2026-03-20T13:23:00Z">
            <w:rPr/>
          </w:rPrChange>
        </w:rPr>
        <w:instrText xml:space="preserve"> </w:instrText>
      </w:r>
      <w:r w:rsidR="00A21DE4">
        <w:instrText>HYPERLINK</w:instrText>
      </w:r>
      <w:r w:rsidR="00A21DE4" w:rsidRPr="00A21DE4">
        <w:rPr>
          <w:lang w:val="ru-RU"/>
          <w:rPrChange w:id="31" w:author="Кривов Олег Андреевич" w:date="2026-03-20T13:23:00Z">
            <w:rPr/>
          </w:rPrChange>
        </w:rPr>
        <w:instrText xml:space="preserve"> "</w:instrText>
      </w:r>
      <w:r w:rsidR="00A21DE4">
        <w:instrText>http</w:instrText>
      </w:r>
      <w:r w:rsidR="00A21DE4" w:rsidRPr="00A21DE4">
        <w:rPr>
          <w:lang w:val="ru-RU"/>
          <w:rPrChange w:id="32" w:author="Кривов Олег Андреевич" w:date="2026-03-20T13:23:00Z">
            <w:rPr/>
          </w:rPrChange>
        </w:rPr>
        <w:instrText>://</w:instrText>
      </w:r>
      <w:r w:rsidR="00A21DE4">
        <w:instrText>www</w:instrText>
      </w:r>
      <w:r w:rsidR="00A21DE4" w:rsidRPr="00A21DE4">
        <w:rPr>
          <w:lang w:val="ru-RU"/>
          <w:rPrChange w:id="33" w:author="Кривов Олег Андреевич" w:date="2026-03-20T13:23:00Z">
            <w:rPr/>
          </w:rPrChange>
        </w:rPr>
        <w:instrText>.</w:instrText>
      </w:r>
      <w:r w:rsidR="00A21DE4">
        <w:instrText>etprf</w:instrText>
      </w:r>
      <w:r w:rsidR="00A21DE4" w:rsidRPr="00A21DE4">
        <w:rPr>
          <w:lang w:val="ru-RU"/>
          <w:rPrChange w:id="34" w:author="Кривов Олег Андреевич" w:date="2026-03-20T13:23:00Z">
            <w:rPr/>
          </w:rPrChange>
        </w:rPr>
        <w:instrText>.</w:instrText>
      </w:r>
      <w:r w:rsidR="00A21DE4">
        <w:instrText>ru</w:instrText>
      </w:r>
      <w:r w:rsidR="00A21DE4" w:rsidRPr="00A21DE4">
        <w:rPr>
          <w:lang w:val="ru-RU"/>
          <w:rPrChange w:id="35" w:author="Кривов Олег Андреевич" w:date="2026-03-20T13:23:00Z">
            <w:rPr/>
          </w:rPrChange>
        </w:rPr>
        <w:instrText xml:space="preserve">" </w:instrText>
      </w:r>
      <w:r w:rsidR="00A21DE4">
        <w:fldChar w:fldCharType="separate"/>
      </w:r>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024022">
        <w:rPr>
          <w:rFonts w:ascii="Times New Roman" w:hAnsi="Times New Roman" w:cs="Times New Roman"/>
          <w:b/>
          <w:spacing w:val="-6"/>
          <w:sz w:val="24"/>
          <w:szCs w:val="24"/>
          <w:lang w:val="ru-RU"/>
        </w:rPr>
        <w:t>.</w:t>
      </w:r>
    </w:p>
    <w:p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E75B06">
        <w:rPr>
          <w:rFonts w:ascii="Times New Roman" w:hAnsi="Times New Roman" w:cs="Times New Roman"/>
          <w:b/>
          <w:spacing w:val="-6"/>
          <w:sz w:val="24"/>
          <w:szCs w:val="24"/>
          <w:lang w:val="ru-RU"/>
        </w:rPr>
        <w:t>2</w:t>
      </w:r>
      <w:r w:rsidR="0095736E">
        <w:rPr>
          <w:rFonts w:ascii="Times New Roman" w:hAnsi="Times New Roman" w:cs="Times New Roman"/>
          <w:b/>
          <w:spacing w:val="-6"/>
          <w:sz w:val="24"/>
          <w:szCs w:val="24"/>
          <w:lang w:val="ru-RU"/>
        </w:rPr>
        <w:t>7</w:t>
      </w:r>
      <w:r w:rsidR="00D66FF8">
        <w:rPr>
          <w:rFonts w:ascii="Times New Roman" w:hAnsi="Times New Roman" w:cs="Times New Roman"/>
          <w:b/>
          <w:spacing w:val="-6"/>
          <w:sz w:val="24"/>
          <w:szCs w:val="24"/>
          <w:lang w:val="ru-RU"/>
        </w:rPr>
        <w:t>.</w:t>
      </w:r>
      <w:r w:rsidR="00F207D3">
        <w:rPr>
          <w:rFonts w:ascii="Times New Roman" w:hAnsi="Times New Roman" w:cs="Times New Roman"/>
          <w:b/>
          <w:spacing w:val="-6"/>
          <w:sz w:val="24"/>
          <w:szCs w:val="24"/>
          <w:lang w:val="ru-RU"/>
        </w:rPr>
        <w:t>0</w:t>
      </w:r>
      <w:r w:rsidR="00E12E68">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F207D3">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r w:rsidR="00A21DE4">
        <w:fldChar w:fldCharType="begin"/>
      </w:r>
      <w:r w:rsidR="00A21DE4" w:rsidRPr="00A21DE4">
        <w:rPr>
          <w:lang w:val="ru-RU"/>
          <w:rPrChange w:id="36" w:author="Кривов Олег Андреевич" w:date="2026-03-20T13:23:00Z">
            <w:rPr/>
          </w:rPrChange>
        </w:rPr>
        <w:instrText xml:space="preserve"> </w:instrText>
      </w:r>
      <w:r w:rsidR="00A21DE4">
        <w:instrText>HYPERLINK</w:instrText>
      </w:r>
      <w:r w:rsidR="00A21DE4" w:rsidRPr="00A21DE4">
        <w:rPr>
          <w:lang w:val="ru-RU"/>
          <w:rPrChange w:id="37" w:author="Кривов Олег Андреевич" w:date="2026-03-20T13:23:00Z">
            <w:rPr/>
          </w:rPrChange>
        </w:rPr>
        <w:instrText xml:space="preserve"> "</w:instrText>
      </w:r>
      <w:r w:rsidR="00A21DE4">
        <w:instrText>http</w:instrText>
      </w:r>
      <w:r w:rsidR="00A21DE4" w:rsidRPr="00A21DE4">
        <w:rPr>
          <w:lang w:val="ru-RU"/>
          <w:rPrChange w:id="38" w:author="Кривов Олег Андреевич" w:date="2026-03-20T13:23:00Z">
            <w:rPr/>
          </w:rPrChange>
        </w:rPr>
        <w:instrText>://</w:instrText>
      </w:r>
      <w:r w:rsidR="00A21DE4">
        <w:instrText>www</w:instrText>
      </w:r>
      <w:r w:rsidR="00A21DE4" w:rsidRPr="00A21DE4">
        <w:rPr>
          <w:lang w:val="ru-RU"/>
          <w:rPrChange w:id="39" w:author="Кривов Олег Андреевич" w:date="2026-03-20T13:23:00Z">
            <w:rPr/>
          </w:rPrChange>
        </w:rPr>
        <w:instrText>.</w:instrText>
      </w:r>
      <w:r w:rsidR="00A21DE4">
        <w:instrText>etprf</w:instrText>
      </w:r>
      <w:r w:rsidR="00A21DE4" w:rsidRPr="00A21DE4">
        <w:rPr>
          <w:lang w:val="ru-RU"/>
          <w:rPrChange w:id="40" w:author="Кривов Олег Андреевич" w:date="2026-03-20T13:23:00Z">
            <w:rPr/>
          </w:rPrChange>
        </w:rPr>
        <w:instrText>.</w:instrText>
      </w:r>
      <w:r w:rsidR="00A21DE4">
        <w:instrText>ru</w:instrText>
      </w:r>
      <w:r w:rsidR="00A21DE4" w:rsidRPr="00A21DE4">
        <w:rPr>
          <w:lang w:val="ru-RU"/>
          <w:rPrChange w:id="41" w:author="Кривов Олег Андреевич" w:date="2026-03-20T13:23:00Z">
            <w:rPr/>
          </w:rPrChange>
        </w:rPr>
        <w:instrText xml:space="preserve">" </w:instrText>
      </w:r>
      <w:r w:rsidR="00A21DE4">
        <w:fldChar w:fldCharType="separate"/>
      </w:r>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024022">
        <w:rPr>
          <w:rFonts w:ascii="Times New Roman" w:hAnsi="Times New Roman" w:cs="Times New Roman"/>
          <w:b/>
          <w:spacing w:val="-6"/>
          <w:sz w:val="24"/>
          <w:szCs w:val="24"/>
          <w:lang w:val="ru-RU"/>
        </w:rPr>
        <w:t>.</w:t>
      </w:r>
    </w:p>
    <w:p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E75B06">
        <w:rPr>
          <w:rFonts w:ascii="Times New Roman" w:hAnsi="Times New Roman" w:cs="Times New Roman"/>
          <w:b/>
          <w:spacing w:val="-6"/>
          <w:sz w:val="24"/>
          <w:szCs w:val="24"/>
          <w:lang w:val="ru-RU"/>
        </w:rPr>
        <w:t>2</w:t>
      </w:r>
      <w:r w:rsidR="0095736E">
        <w:rPr>
          <w:rFonts w:ascii="Times New Roman" w:hAnsi="Times New Roman" w:cs="Times New Roman"/>
          <w:b/>
          <w:spacing w:val="-6"/>
          <w:sz w:val="24"/>
          <w:szCs w:val="24"/>
          <w:lang w:val="ru-RU"/>
        </w:rPr>
        <w:t>7</w:t>
      </w:r>
      <w:r w:rsidRPr="00024022">
        <w:rPr>
          <w:rFonts w:ascii="Times New Roman" w:hAnsi="Times New Roman" w:cs="Times New Roman"/>
          <w:b/>
          <w:spacing w:val="-6"/>
          <w:sz w:val="24"/>
          <w:szCs w:val="24"/>
          <w:lang w:val="ru-RU"/>
        </w:rPr>
        <w:t>.</w:t>
      </w:r>
      <w:r w:rsidR="00F207D3">
        <w:rPr>
          <w:rFonts w:ascii="Times New Roman" w:hAnsi="Times New Roman" w:cs="Times New Roman"/>
          <w:b/>
          <w:spacing w:val="-6"/>
          <w:sz w:val="24"/>
          <w:szCs w:val="24"/>
          <w:lang w:val="ru-RU"/>
        </w:rPr>
        <w:t>0</w:t>
      </w:r>
      <w:r w:rsidR="00E12E68">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F207D3">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r w:rsidR="00A21DE4">
        <w:fldChar w:fldCharType="begin"/>
      </w:r>
      <w:r w:rsidR="00A21DE4" w:rsidRPr="00A21DE4">
        <w:rPr>
          <w:lang w:val="ru-RU"/>
          <w:rPrChange w:id="42" w:author="Кривов Олег Андреевич" w:date="2026-03-20T13:23:00Z">
            <w:rPr/>
          </w:rPrChange>
        </w:rPr>
        <w:instrText xml:space="preserve"> </w:instrText>
      </w:r>
      <w:r w:rsidR="00A21DE4">
        <w:instrText>HYPERLINK</w:instrText>
      </w:r>
      <w:r w:rsidR="00A21DE4" w:rsidRPr="00A21DE4">
        <w:rPr>
          <w:lang w:val="ru-RU"/>
          <w:rPrChange w:id="43" w:author="Кривов Олег Андреевич" w:date="2026-03-20T13:23:00Z">
            <w:rPr/>
          </w:rPrChange>
        </w:rPr>
        <w:instrText xml:space="preserve"> "</w:instrText>
      </w:r>
      <w:r w:rsidR="00A21DE4">
        <w:instrText>http</w:instrText>
      </w:r>
      <w:r w:rsidR="00A21DE4" w:rsidRPr="00A21DE4">
        <w:rPr>
          <w:lang w:val="ru-RU"/>
          <w:rPrChange w:id="44" w:author="Кривов Олег Андреевич" w:date="2026-03-20T13:23:00Z">
            <w:rPr/>
          </w:rPrChange>
        </w:rPr>
        <w:instrText>://</w:instrText>
      </w:r>
      <w:r w:rsidR="00A21DE4">
        <w:instrText>www</w:instrText>
      </w:r>
      <w:r w:rsidR="00A21DE4" w:rsidRPr="00A21DE4">
        <w:rPr>
          <w:lang w:val="ru-RU"/>
          <w:rPrChange w:id="45" w:author="Кривов Олег Андреевич" w:date="2026-03-20T13:23:00Z">
            <w:rPr/>
          </w:rPrChange>
        </w:rPr>
        <w:instrText>.</w:instrText>
      </w:r>
      <w:r w:rsidR="00A21DE4">
        <w:instrText>etprf</w:instrText>
      </w:r>
      <w:r w:rsidR="00A21DE4" w:rsidRPr="00A21DE4">
        <w:rPr>
          <w:lang w:val="ru-RU"/>
          <w:rPrChange w:id="46" w:author="Кривов Олег Андреевич" w:date="2026-03-20T13:23:00Z">
            <w:rPr/>
          </w:rPrChange>
        </w:rPr>
        <w:instrText>.</w:instrText>
      </w:r>
      <w:r w:rsidR="00A21DE4">
        <w:instrText>ru</w:instrText>
      </w:r>
      <w:r w:rsidR="00A21DE4" w:rsidRPr="00A21DE4">
        <w:rPr>
          <w:lang w:val="ru-RU"/>
          <w:rPrChange w:id="47" w:author="Кривов Олег Андреевич" w:date="2026-03-20T13:23:00Z">
            <w:rPr/>
          </w:rPrChange>
        </w:rPr>
        <w:instrText xml:space="preserve">" </w:instrText>
      </w:r>
      <w:r w:rsidR="00A21DE4">
        <w:fldChar w:fldCharType="separate"/>
      </w:r>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etprf</w:t>
      </w:r>
      <w:proofErr w:type="spellEnd"/>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C17DED">
        <w:rPr>
          <w:rFonts w:ascii="Times New Roman" w:hAnsi="Times New Roman" w:cs="Times New Roman"/>
          <w:b/>
          <w:spacing w:val="-6"/>
          <w:sz w:val="24"/>
          <w:szCs w:val="24"/>
          <w:lang w:val="ru-RU"/>
        </w:rPr>
        <w:t>.</w:t>
      </w:r>
    </w:p>
    <w:p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9"/>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sidR="00B8648C">
        <w:rPr>
          <w:rFonts w:ascii="Times New Roman" w:hAnsi="Times New Roman" w:cs="Times New Roman"/>
          <w:color w:val="000000"/>
          <w:spacing w:val="-6"/>
          <w:sz w:val="24"/>
          <w:szCs w:val="24"/>
        </w:rPr>
        <w:t xml:space="preserve"> </w:t>
      </w:r>
      <w:r w:rsidR="00B8648C" w:rsidRPr="001B047A">
        <w:rPr>
          <w:rFonts w:ascii="Times New Roman" w:hAnsi="Times New Roman" w:cs="Times New Roman"/>
          <w:color w:val="000000"/>
          <w:spacing w:val="-6"/>
          <w:sz w:val="24"/>
          <w:szCs w:val="24"/>
        </w:rPr>
        <w:t>или в тот же срок с даты получения от Собственника соответствующего уведомления обеспечить явку своего надлежащим образом уполномоченного представителя к нотариусу для подписания и удостоверения Договора купли-продажи в случае, если Договор купли-продажи подлежит нотариальному удостоверению</w:t>
      </w:r>
      <w:r>
        <w:rPr>
          <w:rFonts w:ascii="Times New Roman" w:hAnsi="Times New Roman" w:cs="Times New Roman"/>
          <w:color w:val="000000"/>
          <w:spacing w:val="-6"/>
          <w:sz w:val="24"/>
          <w:szCs w:val="24"/>
        </w:rPr>
        <w:t xml:space="preserve">. </w:t>
      </w:r>
    </w:p>
    <w:p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48"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48"/>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sidR="00125463">
        <w:rPr>
          <w:rFonts w:ascii="Times New Roman" w:hAnsi="Times New Roman" w:cs="Times New Roman"/>
          <w:color w:val="000000"/>
          <w:spacing w:val="-6"/>
          <w:sz w:val="24"/>
          <w:szCs w:val="24"/>
        </w:rPr>
        <w:t xml:space="preserve"> </w:t>
      </w:r>
      <w:r w:rsidR="00125463" w:rsidRPr="001B047A">
        <w:rPr>
          <w:rFonts w:ascii="Times New Roman" w:hAnsi="Times New Roman" w:cs="Times New Roman"/>
          <w:color w:val="000000"/>
          <w:spacing w:val="-6"/>
          <w:sz w:val="24"/>
          <w:szCs w:val="24"/>
        </w:rPr>
        <w:t>или в тот же срок с даты получения от Собственника соответствующего уведомления обеспечить явку своего надлежащим образом уполномоченного представителя к нотариусу для подписания и удостоверения Договора купли-продажи в случае, если Договор купли-продажи подлежит нотариальному удостоверению</w:t>
      </w:r>
      <w:r>
        <w:rPr>
          <w:rFonts w:ascii="Times New Roman" w:hAnsi="Times New Roman" w:cs="Times New Roman"/>
          <w:color w:val="000000"/>
          <w:spacing w:val="-6"/>
          <w:sz w:val="24"/>
          <w:szCs w:val="24"/>
        </w:rPr>
        <w:t>.</w:t>
      </w:r>
    </w:p>
    <w:p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r w:rsidR="00125463">
        <w:rPr>
          <w:rFonts w:ascii="Times New Roman" w:hAnsi="Times New Roman" w:cs="Times New Roman"/>
          <w:color w:val="000000"/>
          <w:spacing w:val="-6"/>
          <w:sz w:val="24"/>
          <w:szCs w:val="24"/>
          <w:lang w:val="ru-RU"/>
        </w:rPr>
        <w:t xml:space="preserve"> </w:t>
      </w:r>
      <w:r w:rsidR="00125463" w:rsidRPr="00125463">
        <w:rPr>
          <w:rFonts w:ascii="Times New Roman" w:hAnsi="Times New Roman" w:cs="Times New Roman"/>
          <w:color w:val="000000"/>
          <w:spacing w:val="-6"/>
          <w:sz w:val="24"/>
          <w:szCs w:val="24"/>
          <w:lang w:val="ru-RU"/>
        </w:rPr>
        <w:t>или с даты удостоверения нотариусом Договора купли-продажи в случае, если Договор купли-продажи подлежит нотариальному удостоверению</w:t>
      </w:r>
      <w:r w:rsidRPr="0075564D">
        <w:rPr>
          <w:rFonts w:ascii="Times New Roman" w:hAnsi="Times New Roman" w:cs="Times New Roman"/>
          <w:color w:val="000000"/>
          <w:spacing w:val="-6"/>
          <w:sz w:val="24"/>
          <w:szCs w:val="24"/>
          <w:lang w:val="ru-RU"/>
        </w:rPr>
        <w:t>.</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w:t>
      </w:r>
      <w:r w:rsidR="00E11A28" w:rsidRPr="001B047A">
        <w:rPr>
          <w:rFonts w:ascii="Times New Roman" w:eastAsia="Proxima Nova ExCn Rg" w:hAnsi="Times New Roman" w:cs="Times New Roman"/>
          <w:color w:val="000000"/>
          <w:spacing w:val="-6"/>
          <w:sz w:val="24"/>
          <w:szCs w:val="24"/>
        </w:rPr>
        <w:t xml:space="preserve"> </w:t>
      </w:r>
      <w:r w:rsidR="00E11A28" w:rsidRPr="001B047A">
        <w:rPr>
          <w:rFonts w:ascii="Times New Roman" w:hAnsi="Times New Roman" w:cs="Times New Roman"/>
          <w:color w:val="000000"/>
          <w:spacing w:val="-6"/>
          <w:sz w:val="24"/>
          <w:szCs w:val="24"/>
        </w:rPr>
        <w:t>или не обеспечил явку своего надлежащим образом уполномоченного представителя к нотариусу для подписания и удостоверения Договора купли-продажи в случае, если Договор купли-продажи подлежит нотариальному удостоверению</w:t>
      </w:r>
      <w:r w:rsidR="00E11A2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rsidR="0052419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r w:rsidR="00524197">
        <w:rPr>
          <w:rFonts w:ascii="Times New Roman" w:hAnsi="Times New Roman" w:cs="Times New Roman"/>
          <w:color w:val="000000"/>
          <w:spacing w:val="-6"/>
          <w:sz w:val="24"/>
          <w:szCs w:val="24"/>
        </w:rPr>
        <w:t>;</w:t>
      </w:r>
    </w:p>
    <w:p w:rsidR="00F20E8C" w:rsidRPr="00C92F07" w:rsidRDefault="00524197"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B047A">
        <w:rPr>
          <w:rFonts w:ascii="Times New Roman" w:hAnsi="Times New Roman" w:cs="Times New Roman"/>
          <w:color w:val="000000"/>
          <w:spacing w:val="-6"/>
          <w:sz w:val="24"/>
          <w:szCs w:val="24"/>
        </w:rPr>
        <w:t>дня истечения срока явки надлежащим образом уполномоченного представителя Победителя к нотариусу для подписания и удостоверения Договора купли-продажи (в случае неявки Победителя</w:t>
      </w:r>
      <w:r>
        <w:rPr>
          <w:rFonts w:ascii="Times New Roman" w:hAnsi="Times New Roman" w:cs="Times New Roman"/>
          <w:color w:val="000000"/>
          <w:spacing w:val="-6"/>
          <w:sz w:val="24"/>
          <w:szCs w:val="24"/>
        </w:rPr>
        <w:t xml:space="preserve">, </w:t>
      </w:r>
      <w:r w:rsidRPr="001B047A">
        <w:rPr>
          <w:rFonts w:ascii="Times New Roman" w:hAnsi="Times New Roman" w:cs="Times New Roman"/>
          <w:color w:val="000000"/>
          <w:spacing w:val="-6"/>
          <w:sz w:val="24"/>
          <w:szCs w:val="24"/>
        </w:rPr>
        <w:t>если Договор купли-продажи подлежит нотариальному удостоверению)</w:t>
      </w:r>
      <w:r>
        <w:rPr>
          <w:rFonts w:ascii="Times New Roman" w:hAnsi="Times New Roman" w:cs="Times New Roman"/>
          <w:color w:val="000000"/>
          <w:spacing w:val="-6"/>
          <w:sz w:val="24"/>
          <w:szCs w:val="24"/>
        </w:rPr>
        <w:t xml:space="preserve">. </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об уклонении Победителя от подписания</w:t>
      </w:r>
      <w:r w:rsidR="00C351BC" w:rsidRPr="001B047A">
        <w:rPr>
          <w:rFonts w:ascii="Times New Roman" w:eastAsia="Proxima Nova ExCn Rg" w:hAnsi="Times New Roman" w:cs="Times New Roman"/>
          <w:color w:val="000000"/>
          <w:spacing w:val="-6"/>
          <w:sz w:val="24"/>
          <w:szCs w:val="24"/>
        </w:rPr>
        <w:t xml:space="preserve"> </w:t>
      </w:r>
      <w:r w:rsidR="00C351BC" w:rsidRPr="001B047A">
        <w:rPr>
          <w:rFonts w:ascii="Times New Roman" w:hAnsi="Times New Roman" w:cs="Times New Roman"/>
          <w:color w:val="000000"/>
          <w:spacing w:val="-6"/>
          <w:sz w:val="24"/>
          <w:szCs w:val="24"/>
        </w:rPr>
        <w:t>Договора купли-продажи</w:t>
      </w:r>
      <w:r w:rsidRPr="00C92F07">
        <w:rPr>
          <w:rFonts w:ascii="Times New Roman" w:hAnsi="Times New Roman" w:cs="Times New Roman"/>
          <w:color w:val="000000"/>
          <w:spacing w:val="-6"/>
          <w:sz w:val="24"/>
          <w:szCs w:val="24"/>
        </w:rPr>
        <w:t xml:space="preserve"> </w:t>
      </w:r>
      <w:r w:rsidR="00C351BC">
        <w:rPr>
          <w:rFonts w:ascii="Times New Roman" w:hAnsi="Times New Roman" w:cs="Times New Roman"/>
          <w:color w:val="000000"/>
          <w:spacing w:val="-6"/>
          <w:sz w:val="24"/>
          <w:szCs w:val="24"/>
        </w:rPr>
        <w:t xml:space="preserve">или с момента получения </w:t>
      </w:r>
      <w:r w:rsidR="00C351BC" w:rsidRPr="001B047A">
        <w:rPr>
          <w:rFonts w:ascii="Times New Roman" w:hAnsi="Times New Roman" w:cs="Times New Roman"/>
          <w:color w:val="000000"/>
          <w:spacing w:val="-6"/>
          <w:sz w:val="24"/>
          <w:szCs w:val="24"/>
        </w:rPr>
        <w:t>уведомления Собственника о</w:t>
      </w:r>
      <w:r w:rsidR="007163E0">
        <w:rPr>
          <w:rFonts w:ascii="Times New Roman" w:hAnsi="Times New Roman" w:cs="Times New Roman"/>
          <w:color w:val="000000"/>
          <w:spacing w:val="-6"/>
          <w:sz w:val="24"/>
          <w:szCs w:val="24"/>
        </w:rPr>
        <w:t xml:space="preserve"> неявке </w:t>
      </w:r>
      <w:r w:rsidR="00C351BC" w:rsidRPr="001B047A">
        <w:rPr>
          <w:rFonts w:ascii="Times New Roman" w:hAnsi="Times New Roman" w:cs="Times New Roman"/>
          <w:color w:val="000000"/>
          <w:spacing w:val="-6"/>
          <w:sz w:val="24"/>
          <w:szCs w:val="24"/>
        </w:rPr>
        <w:t xml:space="preserve">Победителя от </w:t>
      </w:r>
      <w:r w:rsidR="00C351BC">
        <w:rPr>
          <w:rFonts w:ascii="Times New Roman" w:hAnsi="Times New Roman" w:cs="Times New Roman"/>
          <w:color w:val="000000"/>
          <w:spacing w:val="-6"/>
          <w:sz w:val="24"/>
          <w:szCs w:val="24"/>
        </w:rPr>
        <w:t xml:space="preserve">нотариального удостоверения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r w:rsidR="00C351BC">
        <w:rPr>
          <w:rFonts w:ascii="Times New Roman" w:hAnsi="Times New Roman" w:cs="Times New Roman"/>
          <w:color w:val="000000"/>
          <w:spacing w:val="-6"/>
          <w:sz w:val="24"/>
          <w:szCs w:val="24"/>
        </w:rPr>
        <w:t xml:space="preserve">, </w:t>
      </w:r>
      <w:r w:rsidR="00C351BC" w:rsidRPr="001B047A">
        <w:rPr>
          <w:rFonts w:ascii="Times New Roman" w:hAnsi="Times New Roman" w:cs="Times New Roman"/>
          <w:color w:val="000000"/>
          <w:spacing w:val="-6"/>
          <w:sz w:val="24"/>
          <w:szCs w:val="24"/>
        </w:rPr>
        <w:t>в случае, если Договор купли-продажи подлежит нотариальному удостоверению</w:t>
      </w:r>
      <w:r w:rsidR="00C351BC">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49"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49"/>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50"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rsidR="00F20E8C" w:rsidRPr="00A21DE4" w:rsidRDefault="00F20E8C" w:rsidP="00F20E8C">
      <w:pPr>
        <w:ind w:firstLine="709"/>
        <w:jc w:val="both"/>
        <w:rPr>
          <w:rFonts w:ascii="Times New Roman" w:hAnsi="Times New Roman" w:cs="Times New Roman"/>
          <w:spacing w:val="-6"/>
          <w:sz w:val="24"/>
          <w:szCs w:val="24"/>
          <w:rPrChange w:id="51" w:author="Кривов Олег Андреевич" w:date="2026-03-20T13:23:00Z">
            <w:rPr>
              <w:rFonts w:ascii="Times New Roman" w:hAnsi="Times New Roman" w:cs="Times New Roman"/>
              <w:spacing w:val="-6"/>
              <w:sz w:val="24"/>
              <w:szCs w:val="24"/>
              <w:lang w:val="ru-RU"/>
            </w:rPr>
          </w:rPrChange>
        </w:rPr>
      </w:pPr>
      <w:r w:rsidRPr="00C249A3">
        <w:rPr>
          <w:rFonts w:ascii="Times New Roman" w:hAnsi="Times New Roman" w:cs="Times New Roman"/>
          <w:spacing w:val="-6"/>
          <w:sz w:val="24"/>
          <w:szCs w:val="24"/>
          <w:lang w:val="ru-RU"/>
        </w:rPr>
        <w:t>Тел</w:t>
      </w:r>
      <w:r w:rsidRPr="00A21DE4">
        <w:rPr>
          <w:rFonts w:ascii="Times New Roman" w:hAnsi="Times New Roman" w:cs="Times New Roman"/>
          <w:spacing w:val="-6"/>
          <w:sz w:val="24"/>
          <w:szCs w:val="24"/>
          <w:rPrChange w:id="52" w:author="Кривов Олег Андреевич" w:date="2026-03-20T13:23:00Z">
            <w:rPr>
              <w:rFonts w:ascii="Times New Roman" w:hAnsi="Times New Roman" w:cs="Times New Roman"/>
              <w:spacing w:val="-6"/>
              <w:sz w:val="24"/>
              <w:szCs w:val="24"/>
              <w:lang w:val="ru-RU"/>
            </w:rPr>
          </w:rPrChange>
        </w:rPr>
        <w:t>.: +7(495)580-71-15;</w:t>
      </w:r>
    </w:p>
    <w:p w:rsidR="00F20E8C" w:rsidRPr="00A21DE4" w:rsidRDefault="00F20E8C" w:rsidP="00F20E8C">
      <w:pPr>
        <w:ind w:firstLine="709"/>
        <w:jc w:val="both"/>
        <w:rPr>
          <w:rFonts w:ascii="Times New Roman" w:hAnsi="Times New Roman" w:cs="Times New Roman"/>
          <w:spacing w:val="-6"/>
          <w:sz w:val="24"/>
          <w:szCs w:val="24"/>
          <w:rPrChange w:id="53" w:author="Кривов Олег Андреевич" w:date="2026-03-20T13:23:00Z">
            <w:rPr>
              <w:rFonts w:ascii="Times New Roman" w:hAnsi="Times New Roman" w:cs="Times New Roman"/>
              <w:spacing w:val="-6"/>
              <w:sz w:val="24"/>
              <w:szCs w:val="24"/>
              <w:lang w:val="ru-RU"/>
            </w:rPr>
          </w:rPrChange>
        </w:rPr>
      </w:pPr>
      <w:r w:rsidRPr="00C249A3">
        <w:rPr>
          <w:rFonts w:ascii="Times New Roman" w:hAnsi="Times New Roman" w:cs="Times New Roman"/>
          <w:spacing w:val="-6"/>
          <w:sz w:val="24"/>
          <w:szCs w:val="24"/>
        </w:rPr>
        <w:t>E</w:t>
      </w:r>
      <w:r w:rsidRPr="00A21DE4">
        <w:rPr>
          <w:rFonts w:ascii="Times New Roman" w:hAnsi="Times New Roman" w:cs="Times New Roman"/>
          <w:spacing w:val="-6"/>
          <w:sz w:val="24"/>
          <w:szCs w:val="24"/>
          <w:rPrChange w:id="54" w:author="Кривов Олег Андреевич" w:date="2026-03-20T13:23:00Z">
            <w:rPr>
              <w:rFonts w:ascii="Times New Roman" w:hAnsi="Times New Roman" w:cs="Times New Roman"/>
              <w:spacing w:val="-6"/>
              <w:sz w:val="24"/>
              <w:szCs w:val="24"/>
              <w:lang w:val="ru-RU"/>
            </w:rPr>
          </w:rPrChange>
        </w:rPr>
        <w:t>-</w:t>
      </w:r>
      <w:r w:rsidRPr="00C249A3">
        <w:rPr>
          <w:rFonts w:ascii="Times New Roman" w:hAnsi="Times New Roman" w:cs="Times New Roman"/>
          <w:spacing w:val="-6"/>
          <w:sz w:val="24"/>
          <w:szCs w:val="24"/>
        </w:rPr>
        <w:t>mail</w:t>
      </w:r>
      <w:r w:rsidRPr="00A21DE4">
        <w:rPr>
          <w:rFonts w:ascii="Times New Roman" w:hAnsi="Times New Roman" w:cs="Times New Roman"/>
          <w:spacing w:val="-6"/>
          <w:sz w:val="24"/>
          <w:szCs w:val="24"/>
          <w:rPrChange w:id="55" w:author="Кривов Олег Андреевич" w:date="2026-03-20T13:23:00Z">
            <w:rPr>
              <w:rFonts w:ascii="Times New Roman" w:hAnsi="Times New Roman" w:cs="Times New Roman"/>
              <w:spacing w:val="-6"/>
              <w:sz w:val="24"/>
              <w:szCs w:val="24"/>
              <w:lang w:val="ru-RU"/>
            </w:rPr>
          </w:rPrChange>
        </w:rPr>
        <w:t xml:space="preserve">: </w:t>
      </w:r>
      <w:r w:rsidR="00A21DE4">
        <w:fldChar w:fldCharType="begin"/>
      </w:r>
      <w:r w:rsidR="00A21DE4">
        <w:instrText xml:space="preserve"> HYPERLINK "mailto:info@rt-capital.ru" </w:instrText>
      </w:r>
      <w:r w:rsidR="00A21DE4">
        <w:fldChar w:fldCharType="separate"/>
      </w:r>
      <w:r w:rsidRPr="00C249A3">
        <w:rPr>
          <w:rStyle w:val="ab"/>
          <w:rFonts w:ascii="Times New Roman" w:hAnsi="Times New Roman" w:cs="Times New Roman"/>
          <w:spacing w:val="-6"/>
          <w:sz w:val="24"/>
          <w:szCs w:val="24"/>
        </w:rPr>
        <w:t>info</w:t>
      </w:r>
      <w:r w:rsidRPr="00A21DE4">
        <w:rPr>
          <w:rStyle w:val="ab"/>
          <w:rFonts w:ascii="Times New Roman" w:hAnsi="Times New Roman" w:cs="Times New Roman"/>
          <w:spacing w:val="-6"/>
          <w:sz w:val="24"/>
          <w:szCs w:val="24"/>
          <w:rPrChange w:id="56"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rt</w:t>
      </w:r>
      <w:r w:rsidRPr="00A21DE4">
        <w:rPr>
          <w:rStyle w:val="ab"/>
          <w:rFonts w:ascii="Times New Roman" w:hAnsi="Times New Roman" w:cs="Times New Roman"/>
          <w:spacing w:val="-6"/>
          <w:sz w:val="24"/>
          <w:szCs w:val="24"/>
          <w:rPrChange w:id="57"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capital</w:t>
      </w:r>
      <w:r w:rsidRPr="00A21DE4">
        <w:rPr>
          <w:rStyle w:val="ab"/>
          <w:rFonts w:ascii="Times New Roman" w:hAnsi="Times New Roman" w:cs="Times New Roman"/>
          <w:spacing w:val="-6"/>
          <w:sz w:val="24"/>
          <w:szCs w:val="24"/>
          <w:rPrChange w:id="58"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ru</w:t>
      </w:r>
      <w:r w:rsidR="00A21DE4">
        <w:rPr>
          <w:rStyle w:val="ab"/>
          <w:rFonts w:ascii="Times New Roman" w:hAnsi="Times New Roman" w:cs="Times New Roman"/>
          <w:spacing w:val="-6"/>
          <w:sz w:val="24"/>
          <w:szCs w:val="24"/>
        </w:rPr>
        <w:fldChar w:fldCharType="end"/>
      </w:r>
      <w:r w:rsidRPr="00A21DE4">
        <w:rPr>
          <w:rStyle w:val="ab"/>
          <w:rFonts w:ascii="Times New Roman" w:hAnsi="Times New Roman" w:cs="Times New Roman"/>
          <w:spacing w:val="-6"/>
          <w:sz w:val="24"/>
          <w:szCs w:val="24"/>
          <w:rPrChange w:id="59" w:author="Кривов Олег Андреевич" w:date="2026-03-20T13:23:00Z">
            <w:rPr>
              <w:rStyle w:val="ab"/>
              <w:rFonts w:ascii="Times New Roman" w:hAnsi="Times New Roman" w:cs="Times New Roman"/>
              <w:spacing w:val="-6"/>
              <w:sz w:val="24"/>
              <w:szCs w:val="24"/>
              <w:lang w:val="ru-RU"/>
            </w:rPr>
          </w:rPrChange>
        </w:rPr>
        <w:t xml:space="preserve">, </w:t>
      </w:r>
      <w:r w:rsidRPr="00C249A3">
        <w:rPr>
          <w:rStyle w:val="ab"/>
          <w:rFonts w:ascii="Times New Roman" w:hAnsi="Times New Roman" w:cs="Times New Roman"/>
          <w:spacing w:val="-6"/>
          <w:sz w:val="24"/>
          <w:szCs w:val="24"/>
        </w:rPr>
        <w:t>torgi</w:t>
      </w:r>
      <w:r w:rsidRPr="00A21DE4">
        <w:rPr>
          <w:rStyle w:val="ab"/>
          <w:rFonts w:ascii="Times New Roman" w:hAnsi="Times New Roman" w:cs="Times New Roman"/>
          <w:spacing w:val="-6"/>
          <w:sz w:val="24"/>
          <w:szCs w:val="24"/>
          <w:rPrChange w:id="60"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rt</w:t>
      </w:r>
      <w:r w:rsidRPr="00A21DE4">
        <w:rPr>
          <w:rStyle w:val="ab"/>
          <w:rFonts w:ascii="Times New Roman" w:hAnsi="Times New Roman" w:cs="Times New Roman"/>
          <w:spacing w:val="-6"/>
          <w:sz w:val="24"/>
          <w:szCs w:val="24"/>
          <w:rPrChange w:id="61"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capital</w:t>
      </w:r>
      <w:r w:rsidRPr="00A21DE4">
        <w:rPr>
          <w:rStyle w:val="ab"/>
          <w:rFonts w:ascii="Times New Roman" w:hAnsi="Times New Roman" w:cs="Times New Roman"/>
          <w:spacing w:val="-6"/>
          <w:sz w:val="24"/>
          <w:szCs w:val="24"/>
          <w:rPrChange w:id="62" w:author="Кривов Олег Андреевич" w:date="2026-03-20T13:23:00Z">
            <w:rPr>
              <w:rStyle w:val="ab"/>
              <w:rFonts w:ascii="Times New Roman" w:hAnsi="Times New Roman" w:cs="Times New Roman"/>
              <w:spacing w:val="-6"/>
              <w:sz w:val="24"/>
              <w:szCs w:val="24"/>
              <w:lang w:val="ru-RU"/>
            </w:rPr>
          </w:rPrChange>
        </w:rPr>
        <w:t>.</w:t>
      </w:r>
      <w:r w:rsidRPr="00C249A3">
        <w:rPr>
          <w:rStyle w:val="ab"/>
          <w:rFonts w:ascii="Times New Roman" w:hAnsi="Times New Roman" w:cs="Times New Roman"/>
          <w:spacing w:val="-6"/>
          <w:sz w:val="24"/>
          <w:szCs w:val="24"/>
        </w:rPr>
        <w:t>ru</w:t>
      </w:r>
      <w:r w:rsidRPr="00A21DE4">
        <w:rPr>
          <w:rFonts w:ascii="Times New Roman" w:hAnsi="Times New Roman" w:cs="Times New Roman"/>
          <w:spacing w:val="-6"/>
          <w:sz w:val="24"/>
          <w:szCs w:val="24"/>
          <w:rPrChange w:id="63" w:author="Кривов Олег Андреевич" w:date="2026-03-20T13:23:00Z">
            <w:rPr>
              <w:rFonts w:ascii="Times New Roman" w:hAnsi="Times New Roman" w:cs="Times New Roman"/>
              <w:spacing w:val="-6"/>
              <w:sz w:val="24"/>
              <w:szCs w:val="24"/>
              <w:lang w:val="ru-RU"/>
            </w:rPr>
          </w:rPrChange>
        </w:rPr>
        <w:t>;</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r w:rsidR="00A21DE4">
        <w:fldChar w:fldCharType="begin"/>
      </w:r>
      <w:r w:rsidR="00A21DE4" w:rsidRPr="00A21DE4">
        <w:rPr>
          <w:lang w:val="ru-RU"/>
          <w:rPrChange w:id="64" w:author="Кривов Олег Андреевич" w:date="2026-03-20T13:23:00Z">
            <w:rPr/>
          </w:rPrChange>
        </w:rPr>
        <w:instrText xml:space="preserve"> </w:instrText>
      </w:r>
      <w:r w:rsidR="00A21DE4">
        <w:instrText>HYPERLINK</w:instrText>
      </w:r>
      <w:r w:rsidR="00A21DE4" w:rsidRPr="00A21DE4">
        <w:rPr>
          <w:lang w:val="ru-RU"/>
          <w:rPrChange w:id="65" w:author="Кривов Олег Андреевич" w:date="2026-03-20T13:23:00Z">
            <w:rPr/>
          </w:rPrChange>
        </w:rPr>
        <w:instrText xml:space="preserve"> "</w:instrText>
      </w:r>
      <w:r w:rsidR="00A21DE4">
        <w:instrText>http</w:instrText>
      </w:r>
      <w:r w:rsidR="00A21DE4" w:rsidRPr="00A21DE4">
        <w:rPr>
          <w:lang w:val="ru-RU"/>
          <w:rPrChange w:id="66" w:author="Кривов Олег Андреевич" w:date="2026-03-20T13:23:00Z">
            <w:rPr/>
          </w:rPrChange>
        </w:rPr>
        <w:instrText>://</w:instrText>
      </w:r>
      <w:r w:rsidR="00A21DE4">
        <w:instrText>www</w:instrText>
      </w:r>
      <w:r w:rsidR="00A21DE4" w:rsidRPr="00A21DE4">
        <w:rPr>
          <w:lang w:val="ru-RU"/>
          <w:rPrChange w:id="67" w:author="Кривов Олег Андреевич" w:date="2026-03-20T13:23:00Z">
            <w:rPr/>
          </w:rPrChange>
        </w:rPr>
        <w:instrText>.</w:instrText>
      </w:r>
      <w:r w:rsidR="00A21DE4">
        <w:instrText>rt</w:instrText>
      </w:r>
      <w:r w:rsidR="00A21DE4" w:rsidRPr="00A21DE4">
        <w:rPr>
          <w:lang w:val="ru-RU"/>
          <w:rPrChange w:id="68" w:author="Кривов Олег Андреевич" w:date="2026-03-20T13:23:00Z">
            <w:rPr/>
          </w:rPrChange>
        </w:rPr>
        <w:instrText>-</w:instrText>
      </w:r>
      <w:r w:rsidR="00A21DE4">
        <w:instrText>capital</w:instrText>
      </w:r>
      <w:r w:rsidR="00A21DE4" w:rsidRPr="00A21DE4">
        <w:rPr>
          <w:lang w:val="ru-RU"/>
          <w:rPrChange w:id="69" w:author="Кривов Олег Андреевич" w:date="2026-03-20T13:23:00Z">
            <w:rPr/>
          </w:rPrChange>
        </w:rPr>
        <w:instrText>.</w:instrText>
      </w:r>
      <w:r w:rsidR="00A21DE4">
        <w:instrText>ru</w:instrText>
      </w:r>
      <w:r w:rsidR="00A21DE4" w:rsidRPr="00A21DE4">
        <w:rPr>
          <w:lang w:val="ru-RU"/>
          <w:rPrChange w:id="70" w:author="Кривов Олег Андреевич" w:date="2026-03-20T13:23:00Z">
            <w:rPr/>
          </w:rPrChange>
        </w:rPr>
        <w:instrText xml:space="preserve">" </w:instrText>
      </w:r>
      <w:r w:rsidR="00A21DE4">
        <w:fldChar w:fldCharType="separate"/>
      </w:r>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r w:rsidR="00A21DE4">
        <w:rPr>
          <w:rStyle w:val="ab"/>
          <w:rFonts w:ascii="Times New Roman" w:hAnsi="Times New Roman" w:cs="Times New Roman"/>
          <w:b/>
          <w:spacing w:val="-6"/>
          <w:sz w:val="24"/>
          <w:szCs w:val="24"/>
        </w:rPr>
        <w:fldChar w:fldCharType="end"/>
      </w:r>
      <w:r w:rsidRPr="00C249A3">
        <w:rPr>
          <w:rStyle w:val="ab"/>
          <w:rFonts w:ascii="Times New Roman" w:hAnsi="Times New Roman" w:cs="Times New Roman"/>
          <w:spacing w:val="-6"/>
          <w:sz w:val="24"/>
          <w:szCs w:val="24"/>
          <w:lang w:val="ru-RU"/>
        </w:rPr>
        <w:t>.</w:t>
      </w:r>
    </w:p>
    <w:p w:rsidR="00B0164B" w:rsidRPr="00636323" w:rsidRDefault="00F20E8C" w:rsidP="00FD1A0C">
      <w:pPr>
        <w:pStyle w:val="a6"/>
        <w:numPr>
          <w:ilvl w:val="1"/>
          <w:numId w:val="9"/>
        </w:numPr>
        <w:ind w:firstLine="214"/>
        <w:jc w:val="both"/>
        <w:rPr>
          <w:rFonts w:ascii="Times New Roman" w:eastAsia="Calibri" w:hAnsi="Times New Roman" w:cs="Times New Roman"/>
          <w:spacing w:val="-6"/>
          <w:sz w:val="24"/>
          <w:szCs w:val="24"/>
        </w:rPr>
      </w:pPr>
      <w:r w:rsidRPr="009766CE">
        <w:rPr>
          <w:rFonts w:ascii="Times New Roman" w:hAnsi="Times New Roman" w:cs="Times New Roman"/>
          <w:spacing w:val="-6"/>
          <w:sz w:val="24"/>
          <w:szCs w:val="24"/>
        </w:rPr>
        <w:t xml:space="preserve">Собственником </w:t>
      </w:r>
      <w:r w:rsidRPr="00636323">
        <w:rPr>
          <w:rFonts w:ascii="Times New Roman" w:hAnsi="Times New Roman" w:cs="Times New Roman"/>
          <w:spacing w:val="-6"/>
          <w:sz w:val="24"/>
          <w:szCs w:val="24"/>
        </w:rPr>
        <w:t xml:space="preserve">является </w:t>
      </w:r>
      <w:bookmarkStart w:id="71" w:name="_Toc230144036"/>
      <w:r w:rsidR="00FD1A0C" w:rsidRPr="00636323">
        <w:rPr>
          <w:rFonts w:ascii="Times New Roman" w:hAnsi="Times New Roman" w:cs="Times New Roman"/>
          <w:spacing w:val="-6"/>
          <w:sz w:val="24"/>
          <w:szCs w:val="24"/>
        </w:rPr>
        <w:t xml:space="preserve">публичное </w:t>
      </w:r>
      <w:r w:rsidR="00B0164B" w:rsidRPr="00636323">
        <w:rPr>
          <w:rFonts w:ascii="Times New Roman" w:eastAsia="Calibri" w:hAnsi="Times New Roman" w:cs="Times New Roman"/>
          <w:spacing w:val="-6"/>
          <w:sz w:val="24"/>
          <w:szCs w:val="24"/>
        </w:rPr>
        <w:t xml:space="preserve">акционерное общество </w:t>
      </w:r>
      <w:r w:rsidR="00FD1A0C" w:rsidRPr="00636323">
        <w:rPr>
          <w:rFonts w:ascii="Times New Roman" w:eastAsia="Calibri" w:hAnsi="Times New Roman" w:cs="Times New Roman"/>
          <w:spacing w:val="-6"/>
          <w:sz w:val="24"/>
          <w:szCs w:val="24"/>
        </w:rPr>
        <w:t xml:space="preserve">«Объединенная авиастроительная </w:t>
      </w:r>
      <w:r w:rsidR="00CD4251">
        <w:rPr>
          <w:rFonts w:ascii="Times New Roman" w:eastAsia="Calibri" w:hAnsi="Times New Roman" w:cs="Times New Roman"/>
          <w:spacing w:val="-6"/>
          <w:sz w:val="24"/>
          <w:szCs w:val="24"/>
        </w:rPr>
        <w:t>корпорация</w:t>
      </w:r>
      <w:r w:rsidR="00FD1A0C" w:rsidRPr="00636323">
        <w:rPr>
          <w:rFonts w:ascii="Times New Roman" w:eastAsia="Calibri" w:hAnsi="Times New Roman" w:cs="Times New Roman"/>
          <w:spacing w:val="-6"/>
          <w:sz w:val="24"/>
          <w:szCs w:val="24"/>
        </w:rPr>
        <w:t>» (ПАО «ОАК»)</w:t>
      </w:r>
      <w:r w:rsidR="00B0164B" w:rsidRPr="00636323">
        <w:rPr>
          <w:rFonts w:ascii="Times New Roman" w:eastAsia="Calibri" w:hAnsi="Times New Roman" w:cs="Times New Roman"/>
          <w:spacing w:val="-6"/>
          <w:sz w:val="24"/>
          <w:szCs w:val="24"/>
        </w:rPr>
        <w:t>.</w:t>
      </w:r>
    </w:p>
    <w:p w:rsidR="00F20E8C" w:rsidRDefault="00B0164B" w:rsidP="00FD1A0C">
      <w:pPr>
        <w:pStyle w:val="a6"/>
        <w:ind w:left="495" w:hanging="495"/>
        <w:jc w:val="both"/>
        <w:rPr>
          <w:rFonts w:ascii="Times New Roman"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00FD1A0C" w:rsidRPr="00636323">
        <w:rPr>
          <w:rFonts w:ascii="Times New Roman" w:eastAsia="Calibri" w:hAnsi="Times New Roman" w:cs="Times New Roman"/>
          <w:spacing w:val="-6"/>
          <w:sz w:val="24"/>
          <w:szCs w:val="24"/>
        </w:rPr>
        <w:t>115054</w:t>
      </w:r>
      <w:r w:rsidR="00FD1A0C" w:rsidRPr="00FD1A0C">
        <w:rPr>
          <w:rFonts w:ascii="Times New Roman" w:eastAsia="Calibri" w:hAnsi="Times New Roman" w:cs="Times New Roman"/>
          <w:spacing w:val="-6"/>
          <w:sz w:val="24"/>
          <w:szCs w:val="24"/>
        </w:rPr>
        <w:t>, г. Москва, ул. Большая Пионерска</w:t>
      </w:r>
      <w:r w:rsidR="00FD1A0C" w:rsidRPr="00636323">
        <w:rPr>
          <w:rFonts w:ascii="Times New Roman" w:eastAsia="Calibri" w:hAnsi="Times New Roman" w:cs="Times New Roman"/>
          <w:spacing w:val="-6"/>
          <w:sz w:val="24"/>
          <w:szCs w:val="24"/>
        </w:rPr>
        <w:t>я, д. 1</w:t>
      </w:r>
      <w:r w:rsidR="00F20E8C" w:rsidRPr="00636323">
        <w:rPr>
          <w:rFonts w:ascii="Times New Roman" w:hAnsi="Times New Roman" w:cs="Times New Roman"/>
          <w:spacing w:val="-6"/>
          <w:sz w:val="24"/>
          <w:szCs w:val="24"/>
        </w:rPr>
        <w:t>.</w:t>
      </w:r>
    </w:p>
    <w:p w:rsidR="00261950" w:rsidRPr="00261950" w:rsidRDefault="00261950" w:rsidP="00261950">
      <w:pPr>
        <w:pStyle w:val="a6"/>
        <w:ind w:left="495"/>
        <w:jc w:val="both"/>
        <w:rPr>
          <w:rFonts w:ascii="Times New Roman" w:eastAsia="Calibri" w:hAnsi="Times New Roman" w:cs="Times New Roman"/>
          <w:spacing w:val="-6"/>
          <w:sz w:val="24"/>
          <w:szCs w:val="24"/>
        </w:rPr>
      </w:pPr>
    </w:p>
    <w:p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71"/>
      <w:r w:rsidRPr="00261950">
        <w:rPr>
          <w:rFonts w:ascii="Times New Roman" w:hAnsi="Times New Roman" w:cs="Times New Roman"/>
          <w:b/>
          <w:sz w:val="24"/>
          <w:szCs w:val="24"/>
        </w:rPr>
        <w:t>.</w:t>
      </w:r>
    </w:p>
    <w:p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72" w:name="_Toc229476270"/>
      <w:bookmarkStart w:id="73"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72"/>
      <w:bookmarkEnd w:id="73"/>
      <w:r w:rsidRPr="00C92F07">
        <w:rPr>
          <w:rFonts w:ascii="Times New Roman" w:hAnsi="Times New Roman" w:cs="Times New Roman"/>
          <w:b/>
          <w:sz w:val="24"/>
          <w:szCs w:val="24"/>
        </w:rPr>
        <w:t>ей</w:t>
      </w:r>
      <w:r>
        <w:rPr>
          <w:rFonts w:ascii="Times New Roman" w:hAnsi="Times New Roman" w:cs="Times New Roman"/>
          <w:b/>
          <w:sz w:val="24"/>
          <w:szCs w:val="24"/>
        </w:rPr>
        <w:t>.</w:t>
      </w:r>
    </w:p>
    <w:bookmarkEnd w:id="50"/>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74" w:name="_Hlk99699533"/>
      <w:r w:rsidRPr="00A235FE">
        <w:rPr>
          <w:rFonts w:ascii="Times New Roman" w:hAnsi="Times New Roman" w:cs="Times New Roman"/>
          <w:spacing w:val="-6"/>
          <w:sz w:val="24"/>
          <w:szCs w:val="24"/>
        </w:rPr>
        <w:t>астей:</w:t>
      </w:r>
    </w:p>
    <w:p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74"/>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75" w:name="КД_пор_сроки_предостав"/>
      <w:bookmarkEnd w:id="75"/>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8"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76" w:name="_Toc229476266"/>
      <w:bookmarkStart w:id="77" w:name="_Toc230144040"/>
      <w:bookmarkStart w:id="78" w:name="_Toc229476271"/>
      <w:bookmarkStart w:id="79" w:name="_Toc230144038"/>
      <w:r w:rsidRPr="00C92F07">
        <w:rPr>
          <w:rFonts w:ascii="Times New Roman" w:hAnsi="Times New Roman" w:cs="Times New Roman"/>
          <w:b/>
          <w:sz w:val="24"/>
          <w:szCs w:val="24"/>
        </w:rPr>
        <w:t xml:space="preserve">УСЛОВИЯ УЧАСТИЯ В </w:t>
      </w:r>
      <w:bookmarkEnd w:id="76"/>
      <w:bookmarkEnd w:id="77"/>
      <w:r>
        <w:rPr>
          <w:rFonts w:ascii="Times New Roman" w:hAnsi="Times New Roman" w:cs="Times New Roman"/>
          <w:b/>
          <w:sz w:val="24"/>
          <w:szCs w:val="24"/>
        </w:rPr>
        <w:t>АУКЦИОНЕ.</w:t>
      </w:r>
    </w:p>
    <w:p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80" w:name="_Toc229476267"/>
      <w:bookmarkStart w:id="81"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80"/>
      <w:bookmarkEnd w:id="81"/>
      <w:r>
        <w:rPr>
          <w:rFonts w:ascii="Times New Roman" w:hAnsi="Times New Roman" w:cs="Times New Roman"/>
          <w:b/>
          <w:sz w:val="24"/>
          <w:szCs w:val="24"/>
        </w:rPr>
        <w:t>Аукционе.</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A235FE">
        <w:rPr>
          <w:rFonts w:ascii="Times New Roman" w:hAnsi="Times New Roman" w:cs="Times New Roman"/>
          <w:spacing w:val="-6"/>
          <w:lang w:eastAsia="en-US"/>
        </w:rPr>
        <w:t>Неприостановление</w:t>
      </w:r>
      <w:proofErr w:type="spellEnd"/>
      <w:r w:rsidRPr="00A235FE">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82" w:name="_Toc230144042"/>
      <w:r w:rsidRPr="00C92F07">
        <w:rPr>
          <w:rFonts w:ascii="Times New Roman" w:hAnsi="Times New Roman" w:cs="Times New Roman"/>
          <w:b/>
          <w:sz w:val="24"/>
          <w:szCs w:val="24"/>
        </w:rPr>
        <w:t>ЗАЯВКИ</w:t>
      </w:r>
      <w:bookmarkEnd w:id="82"/>
      <w:r>
        <w:rPr>
          <w:rFonts w:ascii="Times New Roman" w:hAnsi="Times New Roman" w:cs="Times New Roman"/>
          <w:b/>
          <w:sz w:val="24"/>
          <w:szCs w:val="24"/>
        </w:rPr>
        <w:t>.</w:t>
      </w:r>
    </w:p>
    <w:p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83" w:name="_Toc229476272"/>
      <w:bookmarkStart w:id="84" w:name="_Toc230144043"/>
      <w:r w:rsidRPr="00C92F07">
        <w:rPr>
          <w:rFonts w:ascii="Times New Roman" w:hAnsi="Times New Roman" w:cs="Times New Roman"/>
          <w:b/>
          <w:sz w:val="24"/>
          <w:szCs w:val="24"/>
        </w:rPr>
        <w:t>Оформление Заявки</w:t>
      </w:r>
      <w:bookmarkEnd w:id="83"/>
      <w:bookmarkEnd w:id="84"/>
      <w:r>
        <w:rPr>
          <w:rFonts w:ascii="Times New Roman" w:hAnsi="Times New Roman" w:cs="Times New Roman"/>
          <w:b/>
          <w:sz w:val="24"/>
          <w:szCs w:val="24"/>
        </w:rPr>
        <w:t>.</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9"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85"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85"/>
      <w:r>
        <w:rPr>
          <w:rFonts w:ascii="Times New Roman" w:hAnsi="Times New Roman" w:cs="Times New Roman"/>
          <w:b/>
          <w:sz w:val="24"/>
          <w:szCs w:val="24"/>
        </w:rPr>
        <w:t>.</w:t>
      </w:r>
    </w:p>
    <w:p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86" w:name="_Toc230144045"/>
      <w:bookmarkStart w:id="87"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2655CC">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86"/>
    <w:p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proofErr w:type="spellStart"/>
      <w:r w:rsidRPr="006C21E4">
        <w:rPr>
          <w:rFonts w:ascii="Times New Roman" w:hAnsi="Times New Roman" w:cs="Times New Roman"/>
          <w:b/>
          <w:spacing w:val="-6"/>
          <w:sz w:val="24"/>
          <w:szCs w:val="24"/>
        </w:rPr>
        <w:t>От</w:t>
      </w:r>
      <w:proofErr w:type="spellEnd"/>
      <w:r w:rsidRPr="006C21E4">
        <w:rPr>
          <w:rFonts w:ascii="Times New Roman" w:hAnsi="Times New Roman" w:cs="Times New Roman"/>
          <w:b/>
          <w:spacing w:val="-6"/>
          <w:sz w:val="24"/>
          <w:szCs w:val="24"/>
        </w:rPr>
        <w:t xml:space="preserve"> </w:t>
      </w:r>
      <w:proofErr w:type="spellStart"/>
      <w:r w:rsidRPr="006C21E4">
        <w:rPr>
          <w:rFonts w:ascii="Times New Roman" w:hAnsi="Times New Roman" w:cs="Times New Roman"/>
          <w:b/>
          <w:spacing w:val="-6"/>
          <w:sz w:val="24"/>
          <w:szCs w:val="24"/>
        </w:rPr>
        <w:t>Претендентов</w:t>
      </w:r>
      <w:proofErr w:type="spellEnd"/>
      <w:r w:rsidRPr="006C21E4">
        <w:rPr>
          <w:rFonts w:ascii="Times New Roman" w:hAnsi="Times New Roman" w:cs="Times New Roman"/>
          <w:b/>
          <w:spacing w:val="-6"/>
          <w:sz w:val="24"/>
          <w:szCs w:val="24"/>
        </w:rPr>
        <w:t> – </w:t>
      </w:r>
      <w:proofErr w:type="spellStart"/>
      <w:r w:rsidRPr="006C21E4">
        <w:rPr>
          <w:rFonts w:ascii="Times New Roman" w:hAnsi="Times New Roman" w:cs="Times New Roman"/>
          <w:b/>
          <w:spacing w:val="-6"/>
          <w:sz w:val="24"/>
          <w:szCs w:val="24"/>
        </w:rPr>
        <w:t>индивидуальных</w:t>
      </w:r>
      <w:proofErr w:type="spellEnd"/>
      <w:r w:rsidRPr="006C21E4">
        <w:rPr>
          <w:rFonts w:ascii="Times New Roman" w:hAnsi="Times New Roman" w:cs="Times New Roman"/>
          <w:b/>
          <w:spacing w:val="-6"/>
          <w:sz w:val="24"/>
          <w:szCs w:val="24"/>
        </w:rPr>
        <w:t xml:space="preserve"> </w:t>
      </w:r>
      <w:proofErr w:type="spellStart"/>
      <w:r w:rsidRPr="006C21E4">
        <w:rPr>
          <w:rFonts w:ascii="Times New Roman" w:hAnsi="Times New Roman" w:cs="Times New Roman"/>
          <w:b/>
          <w:spacing w:val="-6"/>
          <w:sz w:val="24"/>
          <w:szCs w:val="24"/>
        </w:rPr>
        <w:t>предпринимателей</w:t>
      </w:r>
      <w:proofErr w:type="spellEnd"/>
      <w:r w:rsidRPr="006C21E4">
        <w:rPr>
          <w:rFonts w:ascii="Times New Roman" w:hAnsi="Times New Roman" w:cs="Times New Roman"/>
          <w:b/>
          <w:spacing w:val="-6"/>
          <w:sz w:val="24"/>
          <w:szCs w:val="24"/>
        </w:rPr>
        <w:t>:</w:t>
      </w:r>
    </w:p>
    <w:p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proofErr w:type="spellStart"/>
      <w:r w:rsidRPr="006C21E4">
        <w:rPr>
          <w:rFonts w:ascii="Times New Roman" w:hAnsi="Times New Roman" w:cs="Times New Roman"/>
          <w:b/>
          <w:spacing w:val="-6"/>
          <w:sz w:val="24"/>
          <w:szCs w:val="24"/>
        </w:rPr>
        <w:t>От</w:t>
      </w:r>
      <w:proofErr w:type="spellEnd"/>
      <w:r w:rsidRPr="006C21E4">
        <w:rPr>
          <w:rFonts w:ascii="Times New Roman" w:hAnsi="Times New Roman" w:cs="Times New Roman"/>
          <w:b/>
          <w:spacing w:val="-6"/>
          <w:sz w:val="24"/>
          <w:szCs w:val="24"/>
        </w:rPr>
        <w:t xml:space="preserve"> </w:t>
      </w:r>
      <w:proofErr w:type="spellStart"/>
      <w:r w:rsidRPr="006C21E4">
        <w:rPr>
          <w:rFonts w:ascii="Times New Roman" w:hAnsi="Times New Roman" w:cs="Times New Roman"/>
          <w:b/>
          <w:spacing w:val="-6"/>
          <w:sz w:val="24"/>
          <w:szCs w:val="24"/>
        </w:rPr>
        <w:t>Претендентов</w:t>
      </w:r>
      <w:proofErr w:type="spellEnd"/>
      <w:r w:rsidRPr="006C21E4">
        <w:rPr>
          <w:rFonts w:ascii="Times New Roman" w:hAnsi="Times New Roman" w:cs="Times New Roman"/>
          <w:b/>
          <w:spacing w:val="-6"/>
          <w:sz w:val="24"/>
          <w:szCs w:val="24"/>
        </w:rPr>
        <w:t> – </w:t>
      </w:r>
      <w:proofErr w:type="spellStart"/>
      <w:r w:rsidRPr="006C21E4">
        <w:rPr>
          <w:rFonts w:ascii="Times New Roman" w:hAnsi="Times New Roman" w:cs="Times New Roman"/>
          <w:b/>
          <w:spacing w:val="-6"/>
          <w:sz w:val="24"/>
          <w:szCs w:val="24"/>
        </w:rPr>
        <w:t>юридических</w:t>
      </w:r>
      <w:proofErr w:type="spellEnd"/>
      <w:r w:rsidRPr="006C21E4">
        <w:rPr>
          <w:rFonts w:ascii="Times New Roman" w:hAnsi="Times New Roman" w:cs="Times New Roman"/>
          <w:b/>
          <w:spacing w:val="-6"/>
          <w:sz w:val="24"/>
          <w:szCs w:val="24"/>
        </w:rPr>
        <w:t xml:space="preserve"> </w:t>
      </w:r>
      <w:proofErr w:type="spellStart"/>
      <w:r w:rsidRPr="006C21E4">
        <w:rPr>
          <w:rFonts w:ascii="Times New Roman" w:hAnsi="Times New Roman" w:cs="Times New Roman"/>
          <w:b/>
          <w:spacing w:val="-6"/>
          <w:sz w:val="24"/>
          <w:szCs w:val="24"/>
        </w:rPr>
        <w:t>лиц</w:t>
      </w:r>
      <w:proofErr w:type="spellEnd"/>
      <w:r w:rsidRPr="006C21E4">
        <w:rPr>
          <w:rFonts w:ascii="Times New Roman" w:hAnsi="Times New Roman" w:cs="Times New Roman"/>
          <w:b/>
          <w:spacing w:val="-6"/>
          <w:sz w:val="24"/>
          <w:szCs w:val="24"/>
        </w:rPr>
        <w:t>:</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88"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88"/>
      <w:r w:rsidRPr="00ED3176">
        <w:rPr>
          <w:rFonts w:ascii="Times New Roman" w:hAnsi="Times New Roman" w:cs="Times New Roman"/>
          <w:spacing w:val="-6"/>
          <w:sz w:val="24"/>
          <w:szCs w:val="24"/>
        </w:rPr>
        <w:t>список участников (для обществ с ограниченной ответственностью).</w:t>
      </w:r>
    </w:p>
    <w:p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rsidR="00F20E8C" w:rsidRPr="00214A86" w:rsidRDefault="00F20E8C" w:rsidP="004C14AE">
      <w:pPr>
        <w:pStyle w:val="TextBasTxt"/>
        <w:numPr>
          <w:ilvl w:val="2"/>
          <w:numId w:val="25"/>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w:t>
      </w:r>
      <w:r w:rsidR="00FF3ECD">
        <w:rPr>
          <w:rFonts w:ascii="Times New Roman" w:hAnsi="Times New Roman" w:cs="Times New Roman"/>
          <w:color w:val="000000"/>
          <w:spacing w:val="-6"/>
          <w:sz w:val="24"/>
          <w:szCs w:val="24"/>
          <w:lang w:val="ru-RU"/>
        </w:rPr>
        <w:t xml:space="preserve"> или его нотариального удостоверения (</w:t>
      </w:r>
      <w:r w:rsidR="00FF3ECD" w:rsidRPr="001B047A">
        <w:rPr>
          <w:rFonts w:ascii="Times New Roman" w:hAnsi="Times New Roman" w:cs="Times New Roman"/>
          <w:color w:val="000000"/>
          <w:spacing w:val="-6"/>
          <w:sz w:val="24"/>
          <w:szCs w:val="24"/>
          <w:lang w:val="ru-RU"/>
        </w:rPr>
        <w:t>в случае, если Договор купли-продажи подлежит нотариальному удостоверению</w:t>
      </w:r>
      <w:r w:rsidR="00FF3ECD">
        <w:rPr>
          <w:rFonts w:ascii="Times New Roman" w:hAnsi="Times New Roman" w:cs="Times New Roman"/>
          <w:color w:val="000000"/>
          <w:spacing w:val="-6"/>
          <w:sz w:val="24"/>
          <w:szCs w:val="24"/>
          <w:lang w:val="ru-RU"/>
        </w:rPr>
        <w:t>),</w:t>
      </w:r>
      <w:r w:rsidRPr="0075564D">
        <w:rPr>
          <w:rFonts w:ascii="Times New Roman" w:hAnsi="Times New Roman" w:cs="Times New Roman"/>
          <w:color w:val="000000"/>
          <w:spacing w:val="-6"/>
          <w:sz w:val="24"/>
          <w:szCs w:val="24"/>
          <w:lang w:val="ru-RU"/>
        </w:rPr>
        <w:t xml:space="preserve">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w:t>
      </w:r>
      <w:r w:rsidR="00635769">
        <w:rPr>
          <w:rFonts w:ascii="Times New Roman" w:hAnsi="Times New Roman" w:cs="Times New Roman"/>
          <w:color w:val="000000"/>
          <w:spacing w:val="-6"/>
          <w:sz w:val="24"/>
          <w:szCs w:val="24"/>
        </w:rPr>
        <w:t xml:space="preserve"> или его нотариального удостоверения</w:t>
      </w:r>
      <w:r w:rsidR="00635769" w:rsidRPr="00635769">
        <w:rPr>
          <w:rFonts w:ascii="Times New Roman" w:eastAsia="Proxima Nova ExCn Rg" w:hAnsi="Times New Roman" w:cs="Times New Roman"/>
          <w:color w:val="000000"/>
          <w:spacing w:val="-6"/>
          <w:sz w:val="24"/>
          <w:szCs w:val="24"/>
        </w:rPr>
        <w:t xml:space="preserve"> </w:t>
      </w:r>
      <w:r w:rsidR="00635769">
        <w:rPr>
          <w:rFonts w:ascii="Times New Roman" w:eastAsia="Proxima Nova ExCn Rg" w:hAnsi="Times New Roman" w:cs="Times New Roman"/>
          <w:color w:val="000000"/>
          <w:spacing w:val="-6"/>
          <w:sz w:val="24"/>
          <w:szCs w:val="24"/>
        </w:rPr>
        <w:t>(</w:t>
      </w:r>
      <w:r w:rsidR="00635769" w:rsidRPr="001B047A">
        <w:rPr>
          <w:rFonts w:ascii="Times New Roman" w:hAnsi="Times New Roman" w:cs="Times New Roman"/>
          <w:color w:val="000000"/>
          <w:spacing w:val="-6"/>
          <w:sz w:val="24"/>
          <w:szCs w:val="24"/>
        </w:rPr>
        <w:t>в случае, если Договор купли-продажи подлежит нотариальному удостоверению)</w:t>
      </w:r>
      <w:r w:rsidRPr="00214A86">
        <w:rPr>
          <w:rFonts w:ascii="Times New Roman" w:hAnsi="Times New Roman" w:cs="Times New Roman"/>
          <w:color w:val="000000"/>
          <w:spacing w:val="-6"/>
          <w:sz w:val="24"/>
          <w:szCs w:val="24"/>
        </w:rPr>
        <w:t xml:space="preserve">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87"/>
    <w:p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78"/>
    <w:bookmarkEnd w:id="79"/>
    <w:p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0"/>
          <w:pgSz w:w="11906" w:h="16838" w:code="9"/>
          <w:pgMar w:top="1134" w:right="567" w:bottom="1134" w:left="1134" w:header="567" w:footer="567" w:gutter="0"/>
          <w:cols w:space="708"/>
          <w:titlePg/>
          <w:docGrid w:linePitch="360"/>
        </w:sectPr>
      </w:pPr>
    </w:p>
    <w:p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t>ЧАСТЬ II. ФОРМЫ ДОКУМЕНТОВ</w:t>
      </w:r>
      <w:bookmarkStart w:id="89" w:name="Содерж_свед_на_конвер"/>
      <w:bookmarkStart w:id="90" w:name="Коверт_ЗУК"/>
      <w:bookmarkStart w:id="91" w:name="Форма_заявки_на_уч_в_конкурсе"/>
      <w:bookmarkStart w:id="92" w:name="_Toc230144066"/>
      <w:bookmarkEnd w:id="89"/>
      <w:bookmarkEnd w:id="90"/>
      <w:bookmarkEnd w:id="91"/>
    </w:p>
    <w:p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92"/>
    </w:p>
    <w:p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rsidR="00F20E8C" w:rsidRPr="0075564D" w:rsidRDefault="00F20E8C" w:rsidP="00F20E8C">
      <w:pPr>
        <w:ind w:firstLine="709"/>
        <w:mirrorIndents/>
        <w:jc w:val="both"/>
        <w:rPr>
          <w:rFonts w:ascii="Times New Roman" w:hAnsi="Times New Roman" w:cs="Times New Roman"/>
          <w:b/>
          <w:bCs/>
          <w:sz w:val="24"/>
          <w:szCs w:val="24"/>
          <w:lang w:val="ru-RU"/>
        </w:rPr>
      </w:pP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rsidR="00F20E8C" w:rsidRPr="0075564D" w:rsidRDefault="00F20E8C" w:rsidP="00F20E8C">
      <w:pPr>
        <w:ind w:firstLine="709"/>
        <w:mirrorIndents/>
        <w:jc w:val="both"/>
        <w:rPr>
          <w:rFonts w:ascii="Times New Roman" w:hAnsi="Times New Roman" w:cs="Times New Roman"/>
          <w:sz w:val="24"/>
          <w:szCs w:val="24"/>
          <w:lang w:val="ru-RU"/>
        </w:rPr>
      </w:pP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rsidR="00260DB2" w:rsidRDefault="00260DB2"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ознакомлен с дополнительной информацией об Имуществе, указанной</w:t>
      </w:r>
      <w:r w:rsidRPr="00B05840">
        <w:rPr>
          <w:rFonts w:ascii="Times New Roman" w:hAnsi="Times New Roman" w:cs="Times New Roman"/>
          <w:sz w:val="24"/>
          <w:szCs w:val="24"/>
        </w:rPr>
        <w:t xml:space="preserve"> в справке-описании непрофильного актива ПАО «ОАК» ЕУУ-014-03-018-04-Н «Помещения и земельные участки по адресу: г. Новосибирск, ул. Ползунова, д. 1», прилагаемой к Документации (Раздел </w:t>
      </w:r>
      <w:r w:rsidRPr="00260DB2">
        <w:rPr>
          <w:rFonts w:ascii="Times New Roman" w:hAnsi="Times New Roman" w:cs="Times New Roman"/>
          <w:sz w:val="24"/>
          <w:szCs w:val="24"/>
          <w:lang w:val="en-US"/>
        </w:rPr>
        <w:t>XI</w:t>
      </w:r>
      <w:r w:rsidRPr="00B05840">
        <w:rPr>
          <w:rFonts w:ascii="Times New Roman" w:hAnsi="Times New Roman" w:cs="Times New Roman"/>
          <w:sz w:val="24"/>
          <w:szCs w:val="24"/>
        </w:rPr>
        <w:t>)</w:t>
      </w:r>
      <w:r>
        <w:rPr>
          <w:rFonts w:ascii="Times New Roman" w:hAnsi="Times New Roman" w:cs="Times New Roman"/>
          <w:sz w:val="24"/>
          <w:szCs w:val="24"/>
        </w:rPr>
        <w:t xml:space="preserve">. Указанная информация не повлияла на мое решение об участии в Аукционе; </w:t>
      </w:r>
    </w:p>
    <w:p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rsidR="00EF24BD" w:rsidRDefault="00EF24BD"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1B047A">
        <w:rPr>
          <w:rFonts w:ascii="Times New Roman" w:hAnsi="Times New Roman" w:cs="Times New Roman"/>
          <w:sz w:val="24"/>
          <w:szCs w:val="24"/>
        </w:rPr>
        <w:t>я согласен на внесение нотариусом изменений в Договор купли-продажи в части, касающейся нотариальных действий</w:t>
      </w:r>
      <w:r>
        <w:rPr>
          <w:rFonts w:ascii="Times New Roman" w:hAnsi="Times New Roman" w:cs="Times New Roman"/>
          <w:sz w:val="24"/>
          <w:szCs w:val="24"/>
        </w:rPr>
        <w:t xml:space="preserve"> (</w:t>
      </w:r>
      <w:r w:rsidRPr="001B047A">
        <w:rPr>
          <w:rFonts w:ascii="Times New Roman" w:hAnsi="Times New Roman" w:cs="Times New Roman"/>
          <w:sz w:val="24"/>
          <w:szCs w:val="24"/>
        </w:rPr>
        <w:t>в случае, если Договор купли-продажи подлежит нотариальному удостоверению</w:t>
      </w:r>
      <w:r>
        <w:rPr>
          <w:rFonts w:ascii="Times New Roman" w:hAnsi="Times New Roman" w:cs="Times New Roman"/>
          <w:sz w:val="24"/>
          <w:szCs w:val="24"/>
        </w:rPr>
        <w:t xml:space="preserve"> в соответствии с законодательством Российской Федерации). </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rsidR="00F20E8C" w:rsidRPr="0075564D" w:rsidRDefault="00F20E8C" w:rsidP="00F20E8C">
      <w:pPr>
        <w:ind w:firstLine="709"/>
        <w:mirrorIndents/>
        <w:jc w:val="both"/>
        <w:rPr>
          <w:rFonts w:ascii="Times New Roman" w:hAnsi="Times New Roman" w:cs="Times New Roman"/>
          <w:lang w:val="ru-RU"/>
        </w:rPr>
      </w:pP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rsidR="00F20E8C" w:rsidRPr="0075564D" w:rsidRDefault="00F20E8C" w:rsidP="00F20E8C">
      <w:pPr>
        <w:ind w:firstLine="709"/>
        <w:mirrorIndents/>
        <w:jc w:val="both"/>
        <w:rPr>
          <w:rFonts w:ascii="Times New Roman" w:hAnsi="Times New Roman" w:cs="Times New Roman"/>
          <w:i/>
          <w:sz w:val="24"/>
          <w:szCs w:val="24"/>
          <w:lang w:val="ru-RU"/>
        </w:rPr>
      </w:pPr>
    </w:p>
    <w:p w:rsidR="00F20E8C" w:rsidRPr="0075564D" w:rsidRDefault="00F20E8C" w:rsidP="00F20E8C">
      <w:pPr>
        <w:ind w:firstLine="709"/>
        <w:mirrorIndents/>
        <w:jc w:val="both"/>
        <w:rPr>
          <w:rFonts w:ascii="Times New Roman" w:hAnsi="Times New Roman" w:cs="Times New Roman"/>
          <w:i/>
          <w:sz w:val="24"/>
          <w:szCs w:val="24"/>
          <w:lang w:val="ru-RU"/>
        </w:rPr>
      </w:pP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p>
    <w:p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rsidR="00F20E8C" w:rsidRPr="0075564D" w:rsidRDefault="00F20E8C" w:rsidP="00F20E8C">
      <w:pPr>
        <w:tabs>
          <w:tab w:val="left" w:pos="1620"/>
        </w:tabs>
        <w:jc w:val="center"/>
        <w:rPr>
          <w:rFonts w:ascii="Times New Roman" w:hAnsi="Times New Roman" w:cs="Times New Roman"/>
          <w:i/>
          <w:sz w:val="24"/>
          <w:szCs w:val="24"/>
          <w:lang w:val="ru-RU"/>
        </w:rPr>
      </w:pPr>
    </w:p>
    <w:p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rsidR="00F20E8C" w:rsidRPr="0075564D" w:rsidRDefault="00F20E8C" w:rsidP="00F20E8C">
      <w:pPr>
        <w:tabs>
          <w:tab w:val="left" w:pos="1620"/>
        </w:tabs>
        <w:jc w:val="right"/>
        <w:rPr>
          <w:rFonts w:ascii="Times New Roman" w:hAnsi="Times New Roman" w:cs="Times New Roman"/>
          <w:b/>
          <w:sz w:val="24"/>
          <w:szCs w:val="24"/>
          <w:lang w:val="ru-RU"/>
        </w:rPr>
      </w:pPr>
    </w:p>
    <w:p w:rsidR="00F20E8C" w:rsidRPr="0075564D" w:rsidRDefault="00F20E8C" w:rsidP="00F20E8C">
      <w:pPr>
        <w:tabs>
          <w:tab w:val="left" w:pos="1620"/>
        </w:tabs>
        <w:jc w:val="both"/>
        <w:rPr>
          <w:rFonts w:ascii="Times New Roman" w:hAnsi="Times New Roman" w:cs="Times New Roman"/>
          <w:b/>
          <w:sz w:val="24"/>
          <w:szCs w:val="24"/>
          <w:lang w:val="ru-RU"/>
        </w:rPr>
      </w:pPr>
    </w:p>
    <w:p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F20E8C" w:rsidRPr="0075564D" w:rsidRDefault="00F20E8C" w:rsidP="00F20E8C">
      <w:pPr>
        <w:ind w:firstLine="709"/>
        <w:jc w:val="center"/>
        <w:rPr>
          <w:rFonts w:ascii="Times New Roman" w:hAnsi="Times New Roman" w:cs="Times New Roman"/>
          <w:b/>
          <w:sz w:val="24"/>
          <w:szCs w:val="24"/>
          <w:lang w:val="ru-RU"/>
        </w:rPr>
      </w:pPr>
    </w:p>
    <w:p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75564D">
        <w:rPr>
          <w:rFonts w:ascii="Times New Roman" w:hAnsi="Times New Roman" w:cs="Times New Roman"/>
          <w:sz w:val="24"/>
          <w:szCs w:val="24"/>
          <w:lang w:val="ru-RU"/>
        </w:rPr>
        <w:t>;</w:t>
      </w:r>
    </w:p>
    <w:p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rsidR="00F20E8C" w:rsidRPr="0075564D" w:rsidRDefault="00F20E8C" w:rsidP="00F20E8C">
      <w:pPr>
        <w:shd w:val="clear" w:color="auto" w:fill="FFFFFF"/>
        <w:jc w:val="both"/>
        <w:rPr>
          <w:rFonts w:ascii="Times New Roman" w:hAnsi="Times New Roman" w:cs="Times New Roman"/>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rsidR="00F20E8C" w:rsidRPr="0075564D" w:rsidRDefault="00F20E8C" w:rsidP="00F20E8C">
      <w:pPr>
        <w:tabs>
          <w:tab w:val="left" w:pos="1620"/>
        </w:tabs>
        <w:jc w:val="center"/>
        <w:outlineLvl w:val="0"/>
        <w:rPr>
          <w:rFonts w:ascii="Times New Roman" w:hAnsi="Times New Roman" w:cs="Times New Roman"/>
          <w:b/>
          <w:sz w:val="24"/>
          <w:szCs w:val="24"/>
          <w:lang w:val="ru-RU"/>
        </w:rPr>
      </w:pPr>
    </w:p>
    <w:p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rsidR="00F20E8C" w:rsidRPr="0075564D" w:rsidRDefault="00F20E8C" w:rsidP="00F20E8C">
      <w:pPr>
        <w:tabs>
          <w:tab w:val="left" w:pos="1620"/>
        </w:tabs>
        <w:jc w:val="center"/>
        <w:outlineLvl w:val="0"/>
        <w:rPr>
          <w:rFonts w:ascii="Times New Roman" w:hAnsi="Times New Roman" w:cs="Times New Roman"/>
          <w:b/>
          <w:sz w:val="24"/>
          <w:szCs w:val="24"/>
          <w:lang w:val="ru-RU"/>
        </w:rPr>
      </w:pPr>
    </w:p>
    <w:p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rsidR="00F20E8C" w:rsidRPr="0088365A" w:rsidRDefault="00F20E8C" w:rsidP="00F20E8C">
      <w:pPr>
        <w:tabs>
          <w:tab w:val="left" w:pos="1620"/>
        </w:tabs>
        <w:jc w:val="both"/>
        <w:outlineLvl w:val="0"/>
        <w:rPr>
          <w:rFonts w:ascii="Times New Roman" w:hAnsi="Times New Roman" w:cs="Times New Roman"/>
          <w:b/>
          <w:sz w:val="24"/>
          <w:szCs w:val="24"/>
          <w:lang w:val="ru-RU"/>
        </w:rPr>
      </w:pP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Pr>
          <w:rFonts w:ascii="Times New Roman" w:hAnsi="Times New Roman" w:cs="Times New Roman"/>
          <w:sz w:val="24"/>
          <w:szCs w:val="24"/>
          <w:lang w:val="ru-RU"/>
        </w:rPr>
        <w:t>.</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w:t>
      </w:r>
      <w:proofErr w:type="spellStart"/>
      <w:r w:rsidRPr="00331D0A">
        <w:rPr>
          <w:rFonts w:ascii="Times New Roman" w:hAnsi="Times New Roman" w:cs="Times New Roman"/>
          <w:sz w:val="24"/>
          <w:szCs w:val="24"/>
          <w:lang w:val="ru-RU"/>
        </w:rPr>
        <w:t>Ростех</w:t>
      </w:r>
      <w:proofErr w:type="spellEnd"/>
      <w:r w:rsidRPr="00331D0A">
        <w:rPr>
          <w:rFonts w:ascii="Times New Roman" w:hAnsi="Times New Roman" w:cs="Times New Roman"/>
          <w:sz w:val="24"/>
          <w:szCs w:val="24"/>
          <w:lang w:val="ru-RU"/>
        </w:rPr>
        <w:t>» и Оператора</w:t>
      </w:r>
      <w:r w:rsidRPr="00AF3281">
        <w:rPr>
          <w:rFonts w:ascii="Times New Roman" w:hAnsi="Times New Roman" w:cs="Times New Roman"/>
          <w:sz w:val="24"/>
          <w:szCs w:val="24"/>
          <w:lang w:val="ru-RU"/>
        </w:rPr>
        <w:t>;</w:t>
      </w:r>
    </w:p>
    <w:p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w:t>
      </w:r>
      <w:proofErr w:type="spellStart"/>
      <w:r w:rsidRPr="00D301CF">
        <w:rPr>
          <w:rFonts w:ascii="Times New Roman" w:hAnsi="Times New Roman" w:cs="Times New Roman"/>
          <w:sz w:val="24"/>
          <w:szCs w:val="24"/>
          <w:lang w:val="ru-RU"/>
        </w:rPr>
        <w:t>Ростех</w:t>
      </w:r>
      <w:proofErr w:type="spellEnd"/>
      <w:r w:rsidRPr="00D301CF">
        <w:rPr>
          <w:rFonts w:ascii="Times New Roman" w:hAnsi="Times New Roman" w:cs="Times New Roman"/>
          <w:sz w:val="24"/>
          <w:szCs w:val="24"/>
          <w:lang w:val="ru-RU"/>
        </w:rPr>
        <w:t>»;</w:t>
      </w:r>
    </w:p>
    <w:p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rsidTr="00E137F0">
        <w:tc>
          <w:tcPr>
            <w:tcW w:w="5097" w:type="dxa"/>
            <w:tcBorders>
              <w:top w:val="single" w:sz="4" w:space="0" w:color="auto"/>
              <w:left w:val="single" w:sz="4" w:space="0" w:color="auto"/>
              <w:bottom w:val="single" w:sz="4" w:space="0" w:color="auto"/>
              <w:right w:val="single" w:sz="4" w:space="0" w:color="auto"/>
            </w:tcBorders>
            <w:hideMark/>
          </w:tcPr>
          <w:p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rsidTr="00E137F0">
        <w:tc>
          <w:tcPr>
            <w:tcW w:w="5097" w:type="dxa"/>
            <w:tcBorders>
              <w:top w:val="single" w:sz="4" w:space="0" w:color="auto"/>
              <w:left w:val="single" w:sz="4" w:space="0" w:color="auto"/>
              <w:bottom w:val="single" w:sz="4" w:space="0" w:color="auto"/>
              <w:right w:val="single" w:sz="4" w:space="0" w:color="auto"/>
            </w:tcBorders>
            <w:hideMark/>
          </w:tcPr>
          <w:p w:rsidR="00F20E8C" w:rsidRPr="005817F9" w:rsidRDefault="00185C4B" w:rsidP="00E137F0">
            <w:pPr>
              <w:spacing w:line="276" w:lineRule="auto"/>
              <w:ind w:firstLine="709"/>
              <w:rPr>
                <w:rFonts w:ascii="Times New Roman" w:hAnsi="Times New Roman" w:cs="Times New Roman"/>
                <w:sz w:val="24"/>
                <w:szCs w:val="24"/>
              </w:rPr>
            </w:pPr>
            <w:hyperlink r:id="rId11"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rsidTr="00E137F0">
        <w:tc>
          <w:tcPr>
            <w:tcW w:w="5097" w:type="dxa"/>
            <w:tcBorders>
              <w:top w:val="single" w:sz="4" w:space="0" w:color="auto"/>
              <w:left w:val="single" w:sz="4" w:space="0" w:color="auto"/>
              <w:bottom w:val="single" w:sz="4" w:space="0" w:color="auto"/>
              <w:right w:val="single" w:sz="4" w:space="0" w:color="auto"/>
            </w:tcBorders>
            <w:hideMark/>
          </w:tcPr>
          <w:p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2"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rsidTr="00E137F0">
        <w:tc>
          <w:tcPr>
            <w:tcW w:w="5097" w:type="dxa"/>
            <w:tcBorders>
              <w:top w:val="single" w:sz="4" w:space="0" w:color="auto"/>
              <w:left w:val="single" w:sz="4" w:space="0" w:color="auto"/>
              <w:bottom w:val="single" w:sz="4" w:space="0" w:color="auto"/>
              <w:right w:val="single" w:sz="4" w:space="0" w:color="auto"/>
            </w:tcBorders>
          </w:tcPr>
          <w:p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p>
    <w:p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93" w:name="_Hlk98755189"/>
      <w:r w:rsidRPr="0075564D">
        <w:rPr>
          <w:rFonts w:ascii="Times New Roman" w:hAnsi="Times New Roman" w:cs="Times New Roman"/>
          <w:sz w:val="24"/>
          <w:szCs w:val="24"/>
          <w:lang w:val="ru-RU"/>
        </w:rPr>
        <w:t>ДЕКЛАРАЦИЯ</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93"/>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rsidR="00F20E8C" w:rsidRPr="0075564D" w:rsidRDefault="00F20E8C" w:rsidP="00F20E8C">
      <w:pPr>
        <w:tabs>
          <w:tab w:val="left" w:pos="284"/>
        </w:tabs>
        <w:jc w:val="both"/>
        <w:rPr>
          <w:rFonts w:ascii="Times New Roman" w:hAnsi="Times New Roman" w:cs="Times New Roman"/>
          <w:sz w:val="24"/>
          <w:szCs w:val="24"/>
          <w:lang w:val="ru-RU"/>
        </w:rPr>
      </w:pPr>
    </w:p>
    <w:p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rsidR="00F20E8C" w:rsidRPr="0075564D" w:rsidRDefault="00F20E8C" w:rsidP="00F20E8C">
      <w:pPr>
        <w:outlineLvl w:val="0"/>
        <w:rPr>
          <w:rFonts w:ascii="Times New Roman" w:hAnsi="Times New Roman" w:cs="Times New Roman"/>
          <w:b/>
          <w:sz w:val="24"/>
          <w:szCs w:val="24"/>
          <w:lang w:val="ru-RU"/>
        </w:rPr>
      </w:pPr>
    </w:p>
    <w:p w:rsidR="00F20E8C" w:rsidRPr="0075564D" w:rsidRDefault="00F20E8C" w:rsidP="00F20E8C">
      <w:pPr>
        <w:outlineLvl w:val="0"/>
        <w:rPr>
          <w:rFonts w:ascii="Times New Roman" w:hAnsi="Times New Roman" w:cs="Times New Roman"/>
          <w:b/>
          <w:sz w:val="24"/>
          <w:szCs w:val="24"/>
          <w:lang w:val="ru-RU"/>
        </w:rPr>
      </w:pPr>
    </w:p>
    <w:p w:rsidR="00F20E8C" w:rsidRPr="0075564D" w:rsidRDefault="00F20E8C" w:rsidP="00F20E8C">
      <w:pPr>
        <w:outlineLvl w:val="0"/>
        <w:rPr>
          <w:rFonts w:ascii="Times New Roman" w:hAnsi="Times New Roman" w:cs="Times New Roman"/>
          <w:b/>
          <w:sz w:val="24"/>
          <w:szCs w:val="24"/>
          <w:lang w:val="ru-RU"/>
        </w:rPr>
      </w:pPr>
    </w:p>
    <w:p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rsidR="00F20E8C" w:rsidRPr="0075564D" w:rsidRDefault="00F20E8C" w:rsidP="00F20E8C">
      <w:pPr>
        <w:tabs>
          <w:tab w:val="left" w:pos="284"/>
        </w:tabs>
        <w:jc w:val="both"/>
        <w:rPr>
          <w:rFonts w:ascii="Times New Roman" w:hAnsi="Times New Roman" w:cs="Times New Roman"/>
          <w:sz w:val="24"/>
          <w:szCs w:val="24"/>
          <w:lang w:val="ru-RU"/>
        </w:rPr>
      </w:pPr>
    </w:p>
    <w:p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94" w:name="Адрес_помещ"/>
      <w:bookmarkStart w:id="95" w:name="Адрес_орг_конкурса"/>
      <w:bookmarkStart w:id="96" w:name="Информационная_карта"/>
      <w:bookmarkEnd w:id="94"/>
      <w:bookmarkEnd w:id="95"/>
      <w:bookmarkEnd w:id="96"/>
      <w:r w:rsidRPr="00C92F07">
        <w:rPr>
          <w:rFonts w:ascii="Times New Roman" w:hAnsi="Times New Roman" w:cs="Times New Roman"/>
          <w:b/>
          <w:sz w:val="24"/>
          <w:szCs w:val="24"/>
        </w:rPr>
        <w:t>ФОРМА ДОГОВОРА О ЗАДАТКЕ</w:t>
      </w:r>
    </w:p>
    <w:p w:rsidR="00F20E8C" w:rsidRDefault="00F20E8C" w:rsidP="00F20E8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rsidR="00F20E8C" w:rsidRPr="00F301FE" w:rsidRDefault="00F20E8C" w:rsidP="00F20E8C">
      <w:pPr>
        <w:rPr>
          <w:rFonts w:ascii="Times New Roman" w:hAnsi="Times New Roman" w:cs="Times New Roman"/>
          <w:sz w:val="24"/>
          <w:szCs w:val="24"/>
        </w:rPr>
      </w:pPr>
    </w:p>
    <w:p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rsidR="008F1308" w:rsidRPr="00111EFD" w:rsidRDefault="008F1308" w:rsidP="008F1308">
      <w:pPr>
        <w:jc w:val="both"/>
        <w:rPr>
          <w:rFonts w:ascii="Times New Roman" w:hAnsi="Times New Roman" w:cs="Times New Roman"/>
          <w:sz w:val="24"/>
          <w:szCs w:val="24"/>
        </w:rPr>
      </w:pPr>
    </w:p>
    <w:p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FD1A0C" w:rsidRPr="00836AB1">
        <w:rPr>
          <w:rFonts w:ascii="Times New Roman" w:hAnsi="Times New Roman" w:cs="Times New Roman"/>
          <w:spacing w:val="-6"/>
          <w:sz w:val="24"/>
          <w:szCs w:val="24"/>
        </w:rPr>
        <w:t>П</w:t>
      </w:r>
      <w:r w:rsidR="007B20F6" w:rsidRPr="00836AB1">
        <w:rPr>
          <w:rFonts w:ascii="Times New Roman" w:hAnsi="Times New Roman" w:cs="Times New Roman"/>
          <w:spacing w:val="-6"/>
          <w:sz w:val="24"/>
          <w:szCs w:val="24"/>
        </w:rPr>
        <w:t>АО «О</w:t>
      </w:r>
      <w:r w:rsidR="00FD1A0C" w:rsidRPr="00836AB1">
        <w:rPr>
          <w:rFonts w:ascii="Times New Roman" w:hAnsi="Times New Roman" w:cs="Times New Roman"/>
          <w:spacing w:val="-6"/>
          <w:sz w:val="24"/>
          <w:szCs w:val="24"/>
        </w:rPr>
        <w:t xml:space="preserve">АК»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rsidR="007E1B59" w:rsidRPr="00836AB1" w:rsidRDefault="00F20E8C" w:rsidP="007E1B5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7E1B59">
        <w:rPr>
          <w:rFonts w:ascii="Times New Roman" w:hAnsi="Times New Roman" w:cs="Times New Roman"/>
          <w:spacing w:val="-6"/>
          <w:sz w:val="24"/>
          <w:szCs w:val="24"/>
        </w:rPr>
        <w:t xml:space="preserve">Задаток устанавливается в сумме: </w:t>
      </w:r>
      <w:r w:rsidR="007844DD">
        <w:rPr>
          <w:rFonts w:ascii="Times New Roman" w:hAnsi="Times New Roman" w:cs="Times New Roman"/>
          <w:b/>
          <w:spacing w:val="-6"/>
          <w:sz w:val="24"/>
          <w:szCs w:val="24"/>
        </w:rPr>
        <w:t>74 338</w:t>
      </w:r>
      <w:r w:rsidR="007844DD" w:rsidRPr="00885891">
        <w:rPr>
          <w:rFonts w:ascii="Times New Roman" w:hAnsi="Times New Roman" w:cs="Times New Roman"/>
          <w:b/>
          <w:spacing w:val="-6"/>
          <w:sz w:val="24"/>
          <w:szCs w:val="24"/>
        </w:rPr>
        <w:t xml:space="preserve"> </w:t>
      </w:r>
      <w:r w:rsidR="007844DD" w:rsidRPr="00885891">
        <w:rPr>
          <w:rFonts w:ascii="Times New Roman" w:hAnsi="Times New Roman" w:cs="Times New Roman"/>
          <w:spacing w:val="-6"/>
          <w:sz w:val="24"/>
          <w:szCs w:val="24"/>
        </w:rPr>
        <w:t>(</w:t>
      </w:r>
      <w:r w:rsidR="007844DD" w:rsidRPr="00CD2008">
        <w:rPr>
          <w:rFonts w:ascii="Times New Roman" w:hAnsi="Times New Roman" w:cs="Times New Roman"/>
          <w:spacing w:val="-6"/>
          <w:sz w:val="24"/>
          <w:szCs w:val="24"/>
        </w:rPr>
        <w:t>Семьдесят четыре тысячи триста тридцать восемь</w:t>
      </w:r>
      <w:r w:rsidR="007844DD" w:rsidRPr="00885891">
        <w:rPr>
          <w:rFonts w:ascii="Times New Roman" w:hAnsi="Times New Roman" w:cs="Times New Roman"/>
          <w:spacing w:val="-6"/>
          <w:sz w:val="24"/>
          <w:szCs w:val="24"/>
        </w:rPr>
        <w:t>) рубл</w:t>
      </w:r>
      <w:r w:rsidR="007844DD">
        <w:rPr>
          <w:rFonts w:ascii="Times New Roman" w:hAnsi="Times New Roman" w:cs="Times New Roman"/>
          <w:spacing w:val="-6"/>
          <w:sz w:val="24"/>
          <w:szCs w:val="24"/>
        </w:rPr>
        <w:t>я</w:t>
      </w:r>
      <w:r w:rsidR="007844DD" w:rsidRPr="00885891">
        <w:rPr>
          <w:rFonts w:ascii="Times New Roman" w:hAnsi="Times New Roman" w:cs="Times New Roman"/>
          <w:spacing w:val="-6"/>
          <w:sz w:val="24"/>
          <w:szCs w:val="24"/>
        </w:rPr>
        <w:t xml:space="preserve"> </w:t>
      </w:r>
      <w:r w:rsidR="007844DD">
        <w:rPr>
          <w:rFonts w:ascii="Times New Roman" w:hAnsi="Times New Roman" w:cs="Times New Roman"/>
          <w:b/>
          <w:spacing w:val="-6"/>
          <w:sz w:val="24"/>
          <w:szCs w:val="24"/>
        </w:rPr>
        <w:t>3</w:t>
      </w:r>
      <w:r w:rsidR="009E3BA1">
        <w:rPr>
          <w:rFonts w:ascii="Times New Roman" w:hAnsi="Times New Roman" w:cs="Times New Roman"/>
          <w:b/>
          <w:spacing w:val="-6"/>
          <w:sz w:val="24"/>
          <w:szCs w:val="24"/>
        </w:rPr>
        <w:t>7</w:t>
      </w:r>
      <w:r w:rsidR="007844DD" w:rsidRPr="00885891">
        <w:rPr>
          <w:rFonts w:ascii="Times New Roman" w:hAnsi="Times New Roman" w:cs="Times New Roman"/>
          <w:spacing w:val="-6"/>
          <w:sz w:val="24"/>
          <w:szCs w:val="24"/>
        </w:rPr>
        <w:t xml:space="preserve"> копеек</w:t>
      </w:r>
      <w:r w:rsidR="001D5CF2">
        <w:rPr>
          <w:rFonts w:ascii="Times New Roman" w:hAnsi="Times New Roman" w:cs="Times New Roman"/>
          <w:color w:val="000000"/>
          <w:spacing w:val="-6"/>
          <w:sz w:val="24"/>
          <w:szCs w:val="24"/>
        </w:rPr>
        <w:t xml:space="preserve"> </w:t>
      </w:r>
      <w:r w:rsidR="007E1B59">
        <w:rPr>
          <w:rFonts w:ascii="Times New Roman" w:hAnsi="Times New Roman" w:cs="Times New Roman"/>
          <w:color w:val="000000"/>
          <w:spacing w:val="-6"/>
          <w:sz w:val="24"/>
          <w:szCs w:val="24"/>
        </w:rPr>
        <w:t>(НДС не облагается).</w:t>
      </w:r>
    </w:p>
    <w:p w:rsidR="00F20E8C" w:rsidRPr="007E1B59" w:rsidRDefault="00F20E8C" w:rsidP="003907F4">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7E1B59">
        <w:rPr>
          <w:rFonts w:ascii="Times New Roman" w:hAnsi="Times New Roman" w:cs="Times New Roman"/>
          <w:b/>
          <w:sz w:val="24"/>
          <w:szCs w:val="24"/>
        </w:rPr>
        <w:t>Передача денежных средств</w:t>
      </w:r>
    </w:p>
    <w:p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w:t>
      </w:r>
      <w:r w:rsidR="007E1B59" w:rsidRPr="00836AB1">
        <w:rPr>
          <w:rFonts w:ascii="Times New Roman" w:hAnsi="Times New Roman" w:cs="Times New Roman"/>
          <w:spacing w:val="-6"/>
          <w:sz w:val="24"/>
          <w:szCs w:val="24"/>
        </w:rPr>
        <w:t xml:space="preserve">Задатка </w:t>
      </w:r>
      <w:r w:rsidR="007E1B59">
        <w:rPr>
          <w:rFonts w:ascii="Times New Roman" w:hAnsi="Times New Roman" w:cs="Times New Roman"/>
          <w:spacing w:val="-6"/>
          <w:sz w:val="24"/>
          <w:szCs w:val="24"/>
        </w:rPr>
        <w:t xml:space="preserve">в размере </w:t>
      </w:r>
      <w:r w:rsidR="007844DD">
        <w:rPr>
          <w:rFonts w:ascii="Times New Roman" w:hAnsi="Times New Roman" w:cs="Times New Roman"/>
          <w:b/>
          <w:spacing w:val="-6"/>
          <w:sz w:val="24"/>
          <w:szCs w:val="24"/>
        </w:rPr>
        <w:t>74 338</w:t>
      </w:r>
      <w:r w:rsidR="007844DD" w:rsidRPr="00885891">
        <w:rPr>
          <w:rFonts w:ascii="Times New Roman" w:hAnsi="Times New Roman" w:cs="Times New Roman"/>
          <w:b/>
          <w:spacing w:val="-6"/>
          <w:sz w:val="24"/>
          <w:szCs w:val="24"/>
        </w:rPr>
        <w:t xml:space="preserve"> </w:t>
      </w:r>
      <w:r w:rsidR="007844DD" w:rsidRPr="00885891">
        <w:rPr>
          <w:rFonts w:ascii="Times New Roman" w:hAnsi="Times New Roman" w:cs="Times New Roman"/>
          <w:spacing w:val="-6"/>
          <w:sz w:val="24"/>
          <w:szCs w:val="24"/>
        </w:rPr>
        <w:t>(</w:t>
      </w:r>
      <w:r w:rsidR="007844DD" w:rsidRPr="00CD2008">
        <w:rPr>
          <w:rFonts w:ascii="Times New Roman" w:hAnsi="Times New Roman" w:cs="Times New Roman"/>
          <w:spacing w:val="-6"/>
          <w:sz w:val="24"/>
          <w:szCs w:val="24"/>
        </w:rPr>
        <w:t>Семьдесят четыре тысячи триста тридцать восемь</w:t>
      </w:r>
      <w:r w:rsidR="007844DD" w:rsidRPr="00885891">
        <w:rPr>
          <w:rFonts w:ascii="Times New Roman" w:hAnsi="Times New Roman" w:cs="Times New Roman"/>
          <w:spacing w:val="-6"/>
          <w:sz w:val="24"/>
          <w:szCs w:val="24"/>
        </w:rPr>
        <w:t>) рубл</w:t>
      </w:r>
      <w:r w:rsidR="007844DD">
        <w:rPr>
          <w:rFonts w:ascii="Times New Roman" w:hAnsi="Times New Roman" w:cs="Times New Roman"/>
          <w:spacing w:val="-6"/>
          <w:sz w:val="24"/>
          <w:szCs w:val="24"/>
        </w:rPr>
        <w:t>я</w:t>
      </w:r>
      <w:r w:rsidR="007844DD" w:rsidRPr="00885891">
        <w:rPr>
          <w:rFonts w:ascii="Times New Roman" w:hAnsi="Times New Roman" w:cs="Times New Roman"/>
          <w:spacing w:val="-6"/>
          <w:sz w:val="24"/>
          <w:szCs w:val="24"/>
        </w:rPr>
        <w:t xml:space="preserve"> </w:t>
      </w:r>
      <w:r w:rsidR="007844DD">
        <w:rPr>
          <w:rFonts w:ascii="Times New Roman" w:hAnsi="Times New Roman" w:cs="Times New Roman"/>
          <w:b/>
          <w:spacing w:val="-6"/>
          <w:sz w:val="24"/>
          <w:szCs w:val="24"/>
        </w:rPr>
        <w:t>3</w:t>
      </w:r>
      <w:r w:rsidR="009E3BA1">
        <w:rPr>
          <w:rFonts w:ascii="Times New Roman" w:hAnsi="Times New Roman" w:cs="Times New Roman"/>
          <w:b/>
          <w:spacing w:val="-6"/>
          <w:sz w:val="24"/>
          <w:szCs w:val="24"/>
        </w:rPr>
        <w:t>7</w:t>
      </w:r>
      <w:r w:rsidR="007844DD" w:rsidRPr="00885891">
        <w:rPr>
          <w:rFonts w:ascii="Times New Roman" w:hAnsi="Times New Roman" w:cs="Times New Roman"/>
          <w:spacing w:val="-6"/>
          <w:sz w:val="24"/>
          <w:szCs w:val="24"/>
        </w:rPr>
        <w:t xml:space="preserve"> копеек</w:t>
      </w:r>
      <w:r w:rsidR="007E1B59" w:rsidRPr="004E338B">
        <w:rPr>
          <w:rFonts w:ascii="Times New Roman" w:hAnsi="Times New Roman" w:cs="Times New Roman"/>
          <w:spacing w:val="-6"/>
          <w:sz w:val="24"/>
          <w:szCs w:val="24"/>
        </w:rPr>
        <w:t xml:space="preserve"> </w:t>
      </w:r>
      <w:r w:rsidR="007E1B59" w:rsidRPr="00836AB1">
        <w:rPr>
          <w:rFonts w:ascii="Times New Roman" w:hAnsi="Times New Roman" w:cs="Times New Roman"/>
          <w:spacing w:val="-6"/>
          <w:sz w:val="24"/>
          <w:szCs w:val="24"/>
        </w:rPr>
        <w:t>на расчетный счет Организатора по реквизитам, указанным в Разделе</w:t>
      </w:r>
      <w:r w:rsidR="007E1B59" w:rsidRPr="00836AB1">
        <w:rPr>
          <w:rFonts w:ascii="Times New Roman" w:hAnsi="Times New Roman" w:cs="Times New Roman"/>
          <w:color w:val="000000"/>
          <w:spacing w:val="-6"/>
          <w:sz w:val="24"/>
          <w:szCs w:val="24"/>
        </w:rPr>
        <w:t> </w:t>
      </w:r>
      <w:r w:rsidR="007E1B59" w:rsidRPr="00836AB1">
        <w:rPr>
          <w:rFonts w:ascii="Times New Roman" w:hAnsi="Times New Roman" w:cs="Times New Roman"/>
          <w:spacing w:val="-6"/>
          <w:sz w:val="24"/>
          <w:szCs w:val="24"/>
        </w:rPr>
        <w:t>7</w:t>
      </w:r>
      <w:r w:rsidR="007E1B59" w:rsidRPr="00836AB1">
        <w:rPr>
          <w:rFonts w:ascii="Times New Roman" w:hAnsi="Times New Roman" w:cs="Times New Roman"/>
          <w:color w:val="000000"/>
          <w:spacing w:val="-6"/>
          <w:sz w:val="24"/>
          <w:szCs w:val="24"/>
        </w:rPr>
        <w:t> </w:t>
      </w:r>
      <w:r w:rsidR="007E1B59" w:rsidRPr="00836AB1">
        <w:rPr>
          <w:rFonts w:ascii="Times New Roman" w:hAnsi="Times New Roman" w:cs="Times New Roman"/>
          <w:spacing w:val="-6"/>
          <w:sz w:val="24"/>
          <w:szCs w:val="24"/>
        </w:rPr>
        <w:t>Договора</w:t>
      </w:r>
      <w:r w:rsidRPr="00836AB1">
        <w:rPr>
          <w:rFonts w:ascii="Times New Roman" w:hAnsi="Times New Roman" w:cs="Times New Roman"/>
          <w:spacing w:val="-6"/>
          <w:sz w:val="24"/>
          <w:szCs w:val="24"/>
        </w:rPr>
        <w:t xml:space="preserve">, </w:t>
      </w:r>
      <w:r w:rsidRPr="00836AB1">
        <w:rPr>
          <w:rFonts w:ascii="Times New Roman" w:hAnsi="Times New Roman" w:cs="Times New Roman"/>
          <w:b/>
          <w:spacing w:val="-6"/>
          <w:sz w:val="24"/>
          <w:szCs w:val="24"/>
        </w:rPr>
        <w:t xml:space="preserve">в срок до </w:t>
      </w:r>
      <w:r w:rsidR="00273347">
        <w:rPr>
          <w:rFonts w:ascii="Times New Roman" w:hAnsi="Times New Roman" w:cs="Times New Roman"/>
          <w:b/>
          <w:spacing w:val="-6"/>
          <w:sz w:val="24"/>
          <w:szCs w:val="24"/>
        </w:rPr>
        <w:t>25</w:t>
      </w:r>
      <w:r w:rsidR="00F207D3" w:rsidRPr="00024022">
        <w:rPr>
          <w:rFonts w:ascii="Times New Roman" w:hAnsi="Times New Roman" w:cs="Times New Roman"/>
          <w:b/>
          <w:spacing w:val="-6"/>
          <w:sz w:val="24"/>
          <w:szCs w:val="24"/>
        </w:rPr>
        <w:t>.</w:t>
      </w:r>
      <w:r w:rsidR="00F207D3">
        <w:rPr>
          <w:rFonts w:ascii="Times New Roman" w:hAnsi="Times New Roman" w:cs="Times New Roman"/>
          <w:b/>
          <w:spacing w:val="-6"/>
          <w:sz w:val="24"/>
          <w:szCs w:val="24"/>
        </w:rPr>
        <w:t>0</w:t>
      </w:r>
      <w:r w:rsidR="007844DD">
        <w:rPr>
          <w:rFonts w:ascii="Times New Roman" w:hAnsi="Times New Roman" w:cs="Times New Roman"/>
          <w:b/>
          <w:spacing w:val="-6"/>
          <w:sz w:val="24"/>
          <w:szCs w:val="24"/>
        </w:rPr>
        <w:t>5</w:t>
      </w:r>
      <w:r w:rsidR="00F207D3" w:rsidRPr="00024022">
        <w:rPr>
          <w:rFonts w:ascii="Times New Roman" w:hAnsi="Times New Roman" w:cs="Times New Roman"/>
          <w:b/>
          <w:spacing w:val="-6"/>
          <w:sz w:val="24"/>
          <w:szCs w:val="24"/>
        </w:rPr>
        <w:t>.202</w:t>
      </w:r>
      <w:r w:rsidR="00F207D3">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В случае </w:t>
      </w:r>
      <w:proofErr w:type="spellStart"/>
      <w:r w:rsidRPr="0075564D">
        <w:rPr>
          <w:rFonts w:ascii="Times New Roman" w:hAnsi="Times New Roman" w:cs="Times New Roman"/>
          <w:color w:val="000000"/>
          <w:spacing w:val="-6"/>
          <w:sz w:val="24"/>
          <w:szCs w:val="24"/>
          <w:lang w:val="ru-RU"/>
        </w:rPr>
        <w:t>непоступления</w:t>
      </w:r>
      <w:proofErr w:type="spellEnd"/>
      <w:r w:rsidRPr="0075564D">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rsidTr="00E137F0">
        <w:tc>
          <w:tcPr>
            <w:tcW w:w="4961" w:type="dxa"/>
            <w:gridSpan w:val="3"/>
          </w:tcPr>
          <w:p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Организатор</w:t>
            </w:r>
            <w:proofErr w:type="spellEnd"/>
            <w:r w:rsidRPr="00AF3281">
              <w:rPr>
                <w:rFonts w:ascii="Times New Roman" w:hAnsi="Times New Roman" w:cs="Times New Roman"/>
                <w:b/>
                <w:sz w:val="24"/>
                <w:szCs w:val="24"/>
              </w:rPr>
              <w:t>:</w:t>
            </w:r>
          </w:p>
        </w:tc>
        <w:tc>
          <w:tcPr>
            <w:tcW w:w="4956" w:type="dxa"/>
            <w:gridSpan w:val="3"/>
          </w:tcPr>
          <w:p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Претендент</w:t>
            </w:r>
            <w:proofErr w:type="spellEnd"/>
            <w:r w:rsidRPr="00AF3281">
              <w:rPr>
                <w:rFonts w:ascii="Times New Roman" w:hAnsi="Times New Roman" w:cs="Times New Roman"/>
                <w:b/>
                <w:sz w:val="24"/>
                <w:szCs w:val="24"/>
              </w:rPr>
              <w:t>:</w:t>
            </w:r>
          </w:p>
        </w:tc>
      </w:tr>
      <w:tr w:rsidR="00F20E8C" w:rsidRPr="00CB4CAE" w:rsidTr="00E137F0">
        <w:tc>
          <w:tcPr>
            <w:tcW w:w="4961" w:type="dxa"/>
            <w:gridSpan w:val="3"/>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w:t>
            </w:r>
            <w:proofErr w:type="spellStart"/>
            <w:r w:rsidRPr="00AF3281">
              <w:rPr>
                <w:rFonts w:ascii="Times New Roman" w:hAnsi="Times New Roman" w:cs="Times New Roman"/>
                <w:b/>
                <w:sz w:val="24"/>
                <w:szCs w:val="24"/>
              </w:rPr>
              <w:t>Капитал</w:t>
            </w:r>
            <w:proofErr w:type="spellEnd"/>
            <w:r w:rsidRPr="00AF3281">
              <w:rPr>
                <w:rFonts w:ascii="Times New Roman" w:hAnsi="Times New Roman" w:cs="Times New Roman"/>
                <w:b/>
                <w:sz w:val="24"/>
                <w:szCs w:val="24"/>
              </w:rPr>
              <w:t>»</w:t>
            </w:r>
          </w:p>
        </w:tc>
        <w:tc>
          <w:tcPr>
            <w:tcW w:w="4956" w:type="dxa"/>
            <w:gridSpan w:val="3"/>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rsidR="00F20E8C" w:rsidRPr="00AF3281" w:rsidRDefault="00F20E8C" w:rsidP="00E137F0">
            <w:pPr>
              <w:autoSpaceDE/>
              <w:autoSpaceDN/>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rsidR="00F20E8C" w:rsidRPr="00AF3281" w:rsidRDefault="005D0200" w:rsidP="00E137F0">
            <w:pPr>
              <w:contextualSpacing/>
              <w:rPr>
                <w:rFonts w:ascii="Times New Roman" w:hAnsi="Times New Roman" w:cs="Times New Roman"/>
                <w:b/>
                <w:bCs/>
                <w:sz w:val="24"/>
                <w:szCs w:val="24"/>
              </w:rPr>
            </w:pPr>
            <w:r w:rsidRPr="005D0200">
              <w:rPr>
                <w:rFonts w:ascii="Times New Roman" w:hAnsi="Times New Roman" w:cs="Times New Roman"/>
                <w:sz w:val="24"/>
                <w:szCs w:val="24"/>
                <w:lang w:val="ru-RU"/>
              </w:rPr>
              <w:t>044525162</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Тел.:</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rsidTr="00E137F0">
        <w:tc>
          <w:tcPr>
            <w:tcW w:w="9917" w:type="dxa"/>
            <w:gridSpan w:val="6"/>
          </w:tcPr>
          <w:p w:rsidR="00F20E8C" w:rsidRPr="00AF3281" w:rsidRDefault="00F20E8C" w:rsidP="00E137F0">
            <w:pPr>
              <w:contextualSpacing/>
              <w:rPr>
                <w:rFonts w:ascii="Times New Roman" w:hAnsi="Times New Roman" w:cs="Times New Roman"/>
                <w:bCs/>
                <w:sz w:val="24"/>
                <w:szCs w:val="24"/>
              </w:rPr>
            </w:pPr>
          </w:p>
        </w:tc>
      </w:tr>
      <w:tr w:rsidR="00F20E8C" w:rsidRPr="00AF3281" w:rsidTr="00E137F0">
        <w:tc>
          <w:tcPr>
            <w:tcW w:w="9917" w:type="dxa"/>
            <w:gridSpan w:val="6"/>
          </w:tcPr>
          <w:p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rsidTr="00E137F0">
        <w:tc>
          <w:tcPr>
            <w:tcW w:w="9917" w:type="dxa"/>
            <w:gridSpan w:val="6"/>
          </w:tcPr>
          <w:p w:rsidR="00F20E8C" w:rsidRPr="00AF3281" w:rsidRDefault="00F20E8C" w:rsidP="00E137F0">
            <w:pPr>
              <w:contextualSpacing/>
              <w:rPr>
                <w:rFonts w:ascii="Times New Roman" w:hAnsi="Times New Roman" w:cs="Times New Roman"/>
                <w:bCs/>
                <w:sz w:val="24"/>
                <w:szCs w:val="24"/>
              </w:rPr>
            </w:pPr>
          </w:p>
        </w:tc>
      </w:tr>
      <w:tr w:rsidR="00F20E8C" w:rsidRPr="00AF3281" w:rsidTr="00E137F0">
        <w:tc>
          <w:tcPr>
            <w:tcW w:w="4961" w:type="dxa"/>
            <w:gridSpan w:val="3"/>
          </w:tcPr>
          <w:p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F20E8C" w:rsidRPr="00AF3281" w:rsidTr="00E137F0">
        <w:tc>
          <w:tcPr>
            <w:tcW w:w="4961" w:type="dxa"/>
            <w:gridSpan w:val="3"/>
          </w:tcPr>
          <w:p w:rsidR="00F20E8C" w:rsidRPr="00AF3281" w:rsidRDefault="00F20E8C" w:rsidP="00E137F0">
            <w:pPr>
              <w:contextualSpacing/>
              <w:rPr>
                <w:rFonts w:ascii="Times New Roman" w:hAnsi="Times New Roman" w:cs="Times New Roman"/>
                <w:b/>
                <w:bCs/>
                <w:sz w:val="24"/>
                <w:szCs w:val="24"/>
              </w:rPr>
            </w:pPr>
          </w:p>
        </w:tc>
        <w:tc>
          <w:tcPr>
            <w:tcW w:w="4956" w:type="dxa"/>
            <w:gridSpan w:val="3"/>
          </w:tcPr>
          <w:p w:rsidR="00F20E8C" w:rsidRPr="00AF3281" w:rsidRDefault="00F20E8C" w:rsidP="00E137F0">
            <w:pPr>
              <w:contextualSpacing/>
              <w:rPr>
                <w:rFonts w:ascii="Times New Roman" w:hAnsi="Times New Roman" w:cs="Times New Roman"/>
                <w:b/>
                <w:bCs/>
                <w:sz w:val="24"/>
                <w:szCs w:val="24"/>
              </w:rPr>
            </w:pPr>
          </w:p>
        </w:tc>
      </w:tr>
      <w:tr w:rsidR="00F20E8C" w:rsidRPr="00CB4CAE" w:rsidTr="00E137F0">
        <w:tc>
          <w:tcPr>
            <w:tcW w:w="4961" w:type="dxa"/>
            <w:gridSpan w:val="3"/>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CB4CAE" w:rsidTr="00E137F0">
        <w:tc>
          <w:tcPr>
            <w:tcW w:w="4961" w:type="dxa"/>
            <w:gridSpan w:val="3"/>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CB4CAE" w:rsidTr="00E137F0">
        <w:tc>
          <w:tcPr>
            <w:tcW w:w="4961" w:type="dxa"/>
            <w:gridSpan w:val="3"/>
          </w:tcPr>
          <w:p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rsidR="00F20E8C" w:rsidRPr="00AF3281" w:rsidRDefault="00F20E8C" w:rsidP="00E137F0">
            <w:pPr>
              <w:contextualSpacing/>
              <w:rPr>
                <w:rFonts w:ascii="Times New Roman" w:hAnsi="Times New Roman" w:cs="Times New Roman"/>
                <w:b/>
                <w:bCs/>
                <w:sz w:val="24"/>
                <w:szCs w:val="24"/>
                <w:lang w:val="ru-RU"/>
              </w:rPr>
            </w:pPr>
          </w:p>
        </w:tc>
      </w:tr>
      <w:tr w:rsidR="00F20E8C" w:rsidRPr="00CB4CAE" w:rsidTr="00E137F0">
        <w:tc>
          <w:tcPr>
            <w:tcW w:w="2473" w:type="dxa"/>
            <w:gridSpan w:val="2"/>
          </w:tcPr>
          <w:p w:rsidR="00F20E8C" w:rsidRPr="00AF3281" w:rsidRDefault="00F20E8C" w:rsidP="00E137F0">
            <w:pPr>
              <w:contextualSpacing/>
              <w:rPr>
                <w:rFonts w:ascii="Times New Roman" w:hAnsi="Times New Roman" w:cs="Times New Roman"/>
                <w:sz w:val="24"/>
                <w:szCs w:val="24"/>
                <w:lang w:val="ru-RU"/>
              </w:rPr>
            </w:pPr>
          </w:p>
        </w:tc>
        <w:tc>
          <w:tcPr>
            <w:tcW w:w="2488" w:type="dxa"/>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rsidR="00F20E8C" w:rsidRPr="00AF3281" w:rsidRDefault="00F20E8C" w:rsidP="00E137F0">
            <w:pPr>
              <w:contextualSpacing/>
              <w:rPr>
                <w:rFonts w:ascii="Times New Roman" w:hAnsi="Times New Roman" w:cs="Times New Roman"/>
                <w:sz w:val="24"/>
                <w:szCs w:val="24"/>
                <w:lang w:val="ru-RU"/>
              </w:rPr>
            </w:pPr>
          </w:p>
        </w:tc>
        <w:tc>
          <w:tcPr>
            <w:tcW w:w="2569" w:type="dxa"/>
          </w:tcPr>
          <w:p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rsidTr="00E137F0">
        <w:tc>
          <w:tcPr>
            <w:tcW w:w="2473" w:type="dxa"/>
            <w:gridSpan w:val="2"/>
          </w:tcPr>
          <w:p w:rsidR="00F20E8C" w:rsidRPr="00AF3281" w:rsidRDefault="00F20E8C" w:rsidP="00E137F0">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rsidR="00F20E8C" w:rsidRPr="00AF3281" w:rsidRDefault="00F20E8C" w:rsidP="00E137F0">
            <w:pPr>
              <w:contextualSpacing/>
              <w:rPr>
                <w:rFonts w:ascii="Times New Roman" w:hAnsi="Times New Roman" w:cs="Times New Roman"/>
                <w:b/>
                <w:bCs/>
                <w:sz w:val="24"/>
                <w:szCs w:val="24"/>
              </w:rPr>
            </w:pPr>
          </w:p>
        </w:tc>
        <w:tc>
          <w:tcPr>
            <w:tcW w:w="2387" w:type="dxa"/>
            <w:gridSpan w:val="2"/>
          </w:tcPr>
          <w:p w:rsidR="00F20E8C" w:rsidRPr="00AF3281" w:rsidRDefault="00F20E8C" w:rsidP="00E137F0">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rsidR="00F20E8C" w:rsidRPr="00AF3281" w:rsidRDefault="00F20E8C" w:rsidP="00E137F0">
            <w:pPr>
              <w:contextualSpacing/>
              <w:rPr>
                <w:rFonts w:ascii="Times New Roman" w:hAnsi="Times New Roman" w:cs="Times New Roman"/>
                <w:b/>
                <w:bCs/>
                <w:sz w:val="24"/>
                <w:szCs w:val="24"/>
              </w:rPr>
            </w:pPr>
          </w:p>
        </w:tc>
      </w:tr>
    </w:tbl>
    <w:p w:rsidR="00EE5671" w:rsidRPr="0003378C" w:rsidRDefault="00F20E8C" w:rsidP="0003378C">
      <w:r>
        <w:br w:type="page"/>
      </w:r>
    </w:p>
    <w:p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rsidR="00C97F85" w:rsidRPr="0075564D" w:rsidRDefault="00C97F85" w:rsidP="00C97F85">
      <w:pPr>
        <w:spacing w:before="120"/>
        <w:jc w:val="center"/>
        <w:rPr>
          <w:rFonts w:ascii="Times New Roman" w:hAnsi="Times New Roman" w:cs="Times New Roman"/>
          <w:b/>
          <w:sz w:val="24"/>
          <w:szCs w:val="24"/>
          <w:lang w:val="ru-RU"/>
        </w:rPr>
      </w:pPr>
    </w:p>
    <w:p w:rsidR="00C97F85" w:rsidRPr="00FA0E8D" w:rsidRDefault="00C97F85" w:rsidP="00C97F85">
      <w:pPr>
        <w:keepNext/>
        <w:jc w:val="center"/>
        <w:outlineLvl w:val="7"/>
        <w:rPr>
          <w:rFonts w:ascii="Times New Roman" w:eastAsia="Calibri" w:hAnsi="Times New Roman" w:cs="Times New Roman"/>
          <w:b/>
          <w:bCs/>
          <w:sz w:val="24"/>
          <w:szCs w:val="24"/>
          <w:lang w:val="ru-RU"/>
        </w:rPr>
      </w:pPr>
      <w:r w:rsidRPr="00FA0E8D">
        <w:rPr>
          <w:rFonts w:ascii="Times New Roman" w:eastAsia="Calibri" w:hAnsi="Times New Roman" w:cs="Times New Roman"/>
          <w:b/>
          <w:bCs/>
          <w:sz w:val="24"/>
          <w:szCs w:val="24"/>
          <w:lang w:val="ru-RU"/>
        </w:rPr>
        <w:t>Договор купли-продажи имущества</w:t>
      </w:r>
    </w:p>
    <w:p w:rsidR="00C97F85" w:rsidRPr="00FA0E8D" w:rsidRDefault="00C97F85" w:rsidP="00C97F85">
      <w:pPr>
        <w:keepNext/>
        <w:jc w:val="center"/>
        <w:outlineLvl w:val="7"/>
        <w:rPr>
          <w:rFonts w:ascii="Times New Roman" w:eastAsia="Calibri" w:hAnsi="Times New Roman" w:cs="Times New Roman"/>
          <w:color w:val="000000"/>
          <w:sz w:val="24"/>
          <w:szCs w:val="24"/>
          <w:lang w:val="ru-RU"/>
        </w:rPr>
      </w:pPr>
    </w:p>
    <w:p w:rsidR="00C97F85" w:rsidRPr="00FA0E8D" w:rsidRDefault="00C97F85" w:rsidP="00C97F85">
      <w:pPr>
        <w:keepNext/>
        <w:jc w:val="center"/>
        <w:outlineLvl w:val="7"/>
        <w:rPr>
          <w:rFonts w:ascii="Times New Roman" w:eastAsia="Calibri" w:hAnsi="Times New Roman" w:cs="Times New Roman"/>
          <w:color w:val="000000"/>
          <w:sz w:val="24"/>
          <w:szCs w:val="24"/>
          <w:lang w:val="ru-RU"/>
        </w:rPr>
      </w:pPr>
      <w:r w:rsidRPr="00FA0E8D">
        <w:rPr>
          <w:rFonts w:ascii="Times New Roman" w:eastAsia="Calibri" w:hAnsi="Times New Roman" w:cs="Times New Roman"/>
          <w:color w:val="000000"/>
          <w:sz w:val="24"/>
          <w:szCs w:val="24"/>
          <w:lang w:val="ru-RU"/>
        </w:rPr>
        <w:t>г.</w:t>
      </w:r>
      <w:r w:rsidRPr="00FA0E8D">
        <w:rPr>
          <w:rFonts w:ascii="Times New Roman" w:eastAsia="Calibri" w:hAnsi="Times New Roman" w:cs="Times New Roman"/>
          <w:color w:val="000000"/>
          <w:sz w:val="24"/>
          <w:szCs w:val="24"/>
        </w:rPr>
        <w:t> </w:t>
      </w:r>
      <w:r w:rsidR="0095736E">
        <w:rPr>
          <w:rFonts w:ascii="Times New Roman" w:eastAsia="Calibri" w:hAnsi="Times New Roman" w:cs="Times New Roman"/>
          <w:color w:val="000000"/>
          <w:sz w:val="24"/>
          <w:szCs w:val="24"/>
          <w:lang w:val="ru-RU"/>
        </w:rPr>
        <w:t>Новосибирск</w:t>
      </w:r>
      <w:r w:rsidRPr="00FA0E8D">
        <w:rPr>
          <w:rFonts w:ascii="Times New Roman" w:eastAsia="Calibri" w:hAnsi="Times New Roman" w:cs="Times New Roman"/>
          <w:color w:val="000000"/>
          <w:sz w:val="24"/>
          <w:szCs w:val="24"/>
          <w:lang w:val="ru-RU"/>
        </w:rPr>
        <w:t xml:space="preserve">                                                                                           </w:t>
      </w:r>
      <w:proofErr w:type="gramStart"/>
      <w:r w:rsidRPr="00FA0E8D">
        <w:rPr>
          <w:rFonts w:ascii="Times New Roman" w:eastAsia="Calibri" w:hAnsi="Times New Roman" w:cs="Times New Roman"/>
          <w:color w:val="000000"/>
          <w:sz w:val="24"/>
          <w:szCs w:val="24"/>
          <w:lang w:val="ru-RU"/>
        </w:rPr>
        <w:t xml:space="preserve">   «</w:t>
      </w:r>
      <w:proofErr w:type="gramEnd"/>
      <w:r w:rsidRPr="00FA0E8D">
        <w:rPr>
          <w:rFonts w:ascii="Times New Roman" w:eastAsia="Calibri" w:hAnsi="Times New Roman" w:cs="Times New Roman"/>
          <w:color w:val="000000"/>
          <w:sz w:val="24"/>
          <w:szCs w:val="24"/>
          <w:lang w:val="ru-RU"/>
        </w:rPr>
        <w:t>___» _____________ 20__ г.</w:t>
      </w:r>
    </w:p>
    <w:p w:rsidR="00C97F85" w:rsidRPr="00FA0E8D" w:rsidRDefault="00C97F85" w:rsidP="00C97F85">
      <w:pPr>
        <w:ind w:right="-84"/>
        <w:jc w:val="both"/>
        <w:rPr>
          <w:rFonts w:ascii="Times New Roman" w:eastAsia="Calibri" w:hAnsi="Times New Roman" w:cs="Times New Roman"/>
          <w:color w:val="000000"/>
          <w:spacing w:val="2"/>
          <w:sz w:val="24"/>
          <w:szCs w:val="24"/>
          <w:lang w:val="ru-RU"/>
        </w:rPr>
      </w:pPr>
    </w:p>
    <w:p w:rsidR="00C97F85" w:rsidRPr="00FA0E8D" w:rsidRDefault="00C97F85" w:rsidP="00C97F85">
      <w:pPr>
        <w:spacing w:line="276" w:lineRule="auto"/>
        <w:ind w:firstLine="709"/>
        <w:jc w:val="both"/>
        <w:rPr>
          <w:rFonts w:ascii="Times New Roman" w:hAnsi="Times New Roman" w:cs="Times New Roman"/>
          <w:bCs/>
          <w:sz w:val="24"/>
          <w:szCs w:val="24"/>
          <w:lang w:val="ru-RU"/>
        </w:rPr>
      </w:pPr>
      <w:r w:rsidRPr="00FA0E8D">
        <w:rPr>
          <w:rFonts w:ascii="Times New Roman" w:hAnsi="Times New Roman" w:cs="Times New Roman"/>
          <w:sz w:val="24"/>
          <w:szCs w:val="24"/>
          <w:lang w:val="ru-RU"/>
        </w:rPr>
        <w:t>Публичное акционерное общество «</w:t>
      </w:r>
      <w:r w:rsidRPr="00FA0E8D">
        <w:rPr>
          <w:rFonts w:ascii="Times New Roman" w:hAnsi="Times New Roman" w:cs="Times New Roman"/>
          <w:color w:val="000000"/>
          <w:sz w:val="24"/>
          <w:szCs w:val="24"/>
          <w:lang w:val="ru-RU"/>
        </w:rPr>
        <w:t>Объединенная авиастроительная корпорация</w:t>
      </w:r>
      <w:r w:rsidRPr="00FA0E8D">
        <w:rPr>
          <w:rFonts w:ascii="Times New Roman" w:hAnsi="Times New Roman" w:cs="Times New Roman"/>
          <w:sz w:val="24"/>
          <w:szCs w:val="24"/>
          <w:lang w:val="ru-RU"/>
        </w:rPr>
        <w:t xml:space="preserve">» </w:t>
      </w:r>
      <w:r w:rsidRPr="00FA0E8D">
        <w:rPr>
          <w:rFonts w:ascii="Times New Roman" w:hAnsi="Times New Roman" w:cs="Times New Roman"/>
          <w:sz w:val="24"/>
          <w:szCs w:val="24"/>
          <w:lang w:val="ru-RU"/>
        </w:rPr>
        <w:br/>
        <w:t xml:space="preserve">(ПАО «ОАК») в лице  _________________________, действующего на основании доверенности </w:t>
      </w:r>
      <w:r w:rsidRPr="00FA0E8D">
        <w:rPr>
          <w:rFonts w:ascii="Times New Roman" w:hAnsi="Times New Roman" w:cs="Times New Roman"/>
          <w:sz w:val="24"/>
          <w:szCs w:val="24"/>
          <w:lang w:val="ru-RU"/>
        </w:rPr>
        <w:br/>
        <w:t>от ____________</w:t>
      </w:r>
      <w:r w:rsidRPr="00FA0E8D">
        <w:rPr>
          <w:rFonts w:ascii="Times New Roman" w:hAnsi="Times New Roman" w:cs="Times New Roman"/>
          <w:bCs/>
          <w:sz w:val="24"/>
          <w:szCs w:val="24"/>
          <w:lang w:val="ru-RU"/>
        </w:rPr>
        <w:t xml:space="preserve">, удостоверенной ____________________________, зарегистрировано в реестре: </w:t>
      </w:r>
      <w:r w:rsidRPr="00FA0E8D">
        <w:rPr>
          <w:rFonts w:ascii="Times New Roman" w:hAnsi="Times New Roman" w:cs="Times New Roman"/>
          <w:bCs/>
          <w:sz w:val="24"/>
          <w:szCs w:val="24"/>
          <w:lang w:val="ru-RU"/>
        </w:rPr>
        <w:br/>
        <w:t>№</w:t>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r>
      <w:r w:rsidRPr="00FA0E8D">
        <w:rPr>
          <w:rFonts w:ascii="Times New Roman" w:hAnsi="Times New Roman" w:cs="Times New Roman"/>
          <w:bCs/>
          <w:sz w:val="24"/>
          <w:szCs w:val="24"/>
          <w:lang w:val="ru-RU"/>
        </w:rPr>
        <w:softHyphen/>
        <w:t>____________, именуемое в дальнейшем «Продавец», и</w:t>
      </w:r>
    </w:p>
    <w:p w:rsidR="00C97F85" w:rsidRPr="00FA0E8D" w:rsidRDefault="00C97F85" w:rsidP="00C97F85">
      <w:pPr>
        <w:spacing w:line="276" w:lineRule="auto"/>
        <w:ind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 xml:space="preserve"> </w:t>
      </w:r>
      <w:r w:rsidRPr="00FA0E8D">
        <w:rPr>
          <w:rFonts w:ascii="Times New Roman" w:hAnsi="Times New Roman" w:cs="Times New Roman"/>
          <w:b/>
          <w:bCs/>
          <w:sz w:val="24"/>
          <w:szCs w:val="24"/>
          <w:lang w:val="ru-RU"/>
        </w:rPr>
        <w:t>__________</w:t>
      </w:r>
      <w:r w:rsidRPr="00FA0E8D">
        <w:rPr>
          <w:rFonts w:ascii="Times New Roman" w:hAnsi="Times New Roman" w:cs="Times New Roman"/>
          <w:b/>
          <w:bCs/>
          <w:sz w:val="24"/>
          <w:szCs w:val="24"/>
        </w:rPr>
        <w:t> </w:t>
      </w:r>
      <w:r w:rsidRPr="00FA0E8D">
        <w:rPr>
          <w:rFonts w:ascii="Times New Roman" w:hAnsi="Times New Roman" w:cs="Times New Roman"/>
          <w:b/>
          <w:bCs/>
          <w:sz w:val="24"/>
          <w:szCs w:val="24"/>
          <w:lang w:val="ru-RU"/>
        </w:rPr>
        <w:t>(__________)</w:t>
      </w:r>
      <w:r w:rsidRPr="00FA0E8D">
        <w:rPr>
          <w:rFonts w:ascii="Times New Roman" w:hAnsi="Times New Roman" w:cs="Times New Roman"/>
          <w:bCs/>
          <w:sz w:val="24"/>
          <w:szCs w:val="24"/>
          <w:lang w:val="ru-RU"/>
        </w:rPr>
        <w:t xml:space="preserve"> </w:t>
      </w:r>
      <w:r w:rsidRPr="00FA0E8D">
        <w:rPr>
          <w:rFonts w:ascii="Times New Roman" w:hAnsi="Times New Roman" w:cs="Times New Roman"/>
          <w:bCs/>
          <w:i/>
          <w:sz w:val="20"/>
          <w:szCs w:val="20"/>
          <w:lang w:val="ru-RU"/>
        </w:rPr>
        <w:t xml:space="preserve">(указать полное и краткое наименование организации и организационно-правовой формы), </w:t>
      </w:r>
      <w:r w:rsidRPr="00FA0E8D">
        <w:rPr>
          <w:rFonts w:ascii="Times New Roman" w:hAnsi="Times New Roman" w:cs="Times New Roman"/>
          <w:bCs/>
          <w:sz w:val="24"/>
          <w:szCs w:val="24"/>
          <w:lang w:val="ru-RU"/>
        </w:rPr>
        <w:t>именуемое в дальнейшем «Покупатель», вместе именуемые «Стороны», в соответствии с принятым решением Совета директоров ПАО «ОАК» (выписка из протокола от ______________), решением Правления Государственной корпорации «</w:t>
      </w:r>
      <w:proofErr w:type="spellStart"/>
      <w:r w:rsidRPr="00FA0E8D">
        <w:rPr>
          <w:rFonts w:ascii="Times New Roman" w:hAnsi="Times New Roman" w:cs="Times New Roman"/>
          <w:bCs/>
          <w:sz w:val="24"/>
          <w:szCs w:val="24"/>
          <w:lang w:val="ru-RU"/>
        </w:rPr>
        <w:t>Ростех</w:t>
      </w:r>
      <w:proofErr w:type="spellEnd"/>
      <w:r w:rsidRPr="00FA0E8D">
        <w:rPr>
          <w:rFonts w:ascii="Times New Roman" w:hAnsi="Times New Roman" w:cs="Times New Roman"/>
          <w:bCs/>
          <w:sz w:val="24"/>
          <w:szCs w:val="24"/>
          <w:lang w:val="ru-RU"/>
        </w:rPr>
        <w:t>» (выписка из протокола от _______________)</w:t>
      </w:r>
      <w:r w:rsidRPr="00FA0E8D">
        <w:rPr>
          <w:rFonts w:ascii="Times New Roman" w:hAnsi="Times New Roman" w:cs="Times New Roman"/>
          <w:sz w:val="24"/>
          <w:szCs w:val="24"/>
          <w:lang w:val="ru-RU"/>
        </w:rPr>
        <w:t xml:space="preserve">, </w:t>
      </w:r>
      <w:r w:rsidRPr="00FA0E8D">
        <w:rPr>
          <w:rFonts w:ascii="Times New Roman" w:hAnsi="Times New Roman" w:cs="Times New Roman"/>
          <w:bCs/>
          <w:sz w:val="24"/>
          <w:szCs w:val="24"/>
          <w:lang w:val="ru-RU"/>
        </w:rPr>
        <w:t>заключили настоящий Договор (далее – Договор) о нижеследующем:</w:t>
      </w: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Предмет Договора</w:t>
      </w:r>
    </w:p>
    <w:p w:rsidR="00C97F85" w:rsidRPr="00FA0E8D" w:rsidRDefault="00C97F85" w:rsidP="00C97F85">
      <w:pPr>
        <w:tabs>
          <w:tab w:val="left" w:pos="0"/>
        </w:tabs>
        <w:spacing w:line="276" w:lineRule="auto"/>
        <w:ind w:left="927" w:right="-8"/>
        <w:jc w:val="both"/>
        <w:rPr>
          <w:rFonts w:ascii="Times New Roman" w:hAnsi="Times New Roman" w:cs="Times New Roman"/>
          <w:bCs/>
          <w:sz w:val="24"/>
          <w:szCs w:val="24"/>
          <w:lang w:val="ru-RU"/>
        </w:rPr>
      </w:pPr>
    </w:p>
    <w:p w:rsidR="00433E43" w:rsidRPr="00433E43" w:rsidRDefault="00C97F85" w:rsidP="00C97F85">
      <w:pPr>
        <w:numPr>
          <w:ilvl w:val="1"/>
          <w:numId w:val="44"/>
        </w:numPr>
        <w:spacing w:line="276" w:lineRule="auto"/>
        <w:ind w:left="0" w:right="-8"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На основании Протокола об итогах продажи посредством публичного предложения в электронной форме недвижимого имущества, находящегося в собственности публичного акционерного общества «Объединенная авиастроительная корпорация» (ПАО «ОАК») от _____________ (далее – Протокол от _____________) Продавец продает, а Покупатель покупает в свою собственность за цену и на условиях, установленных Договором,</w:t>
      </w:r>
      <w:r w:rsidR="00433E43" w:rsidRPr="00433E43">
        <w:rPr>
          <w:rFonts w:ascii="Times New Roman" w:hAnsi="Times New Roman" w:cs="Times New Roman"/>
          <w:bCs/>
          <w:sz w:val="24"/>
          <w:szCs w:val="24"/>
          <w:lang w:val="ru-RU"/>
        </w:rPr>
        <w:t xml:space="preserve"> </w:t>
      </w:r>
      <w:r w:rsidR="00433E43">
        <w:rPr>
          <w:rFonts w:ascii="Times New Roman" w:hAnsi="Times New Roman" w:cs="Times New Roman"/>
          <w:bCs/>
          <w:sz w:val="24"/>
          <w:szCs w:val="24"/>
          <w:lang w:val="ru-RU"/>
        </w:rPr>
        <w:t>объект недвижимости:</w:t>
      </w:r>
    </w:p>
    <w:p w:rsidR="00C97F85" w:rsidRPr="00433E43" w:rsidRDefault="00433E43" w:rsidP="00433E43">
      <w:pPr>
        <w:spacing w:line="276" w:lineRule="auto"/>
        <w:ind w:right="-8"/>
        <w:jc w:val="both"/>
        <w:rPr>
          <w:rFonts w:ascii="Times New Roman" w:hAnsi="Times New Roman" w:cs="Times New Roman"/>
          <w:bCs/>
          <w:sz w:val="24"/>
          <w:szCs w:val="24"/>
          <w:lang w:val="ru-RU"/>
        </w:rPr>
      </w:pPr>
      <w:r>
        <w:rPr>
          <w:rFonts w:ascii="Times New Roman" w:hAnsi="Times New Roman" w:cs="Times New Roman"/>
          <w:bCs/>
          <w:sz w:val="24"/>
          <w:szCs w:val="24"/>
          <w:lang w:val="ru-RU"/>
        </w:rPr>
        <w:t>-</w:t>
      </w:r>
      <w:r w:rsidR="00C97F85" w:rsidRPr="00FA0E8D">
        <w:rPr>
          <w:rFonts w:ascii="Times New Roman" w:hAnsi="Times New Roman" w:cs="Times New Roman"/>
          <w:bCs/>
          <w:sz w:val="24"/>
          <w:szCs w:val="24"/>
          <w:lang w:val="ru-RU"/>
        </w:rPr>
        <w:t xml:space="preserve"> ________________ общей площадью </w:t>
      </w:r>
      <w:r w:rsidR="00C97F85" w:rsidRPr="00433E43">
        <w:rPr>
          <w:rFonts w:ascii="Times New Roman" w:hAnsi="Times New Roman" w:cs="Times New Roman"/>
          <w:bCs/>
          <w:sz w:val="24"/>
          <w:szCs w:val="24"/>
          <w:lang w:val="ru-RU"/>
        </w:rPr>
        <w:t xml:space="preserve">_________ с кадастровым номером _______________, расположенное по адресу: </w:t>
      </w:r>
      <w:r w:rsidR="00C97F85" w:rsidRPr="00433E43">
        <w:rPr>
          <w:rFonts w:ascii="Times New Roman" w:eastAsia="Times New Roman" w:hAnsi="Times New Roman"/>
          <w:bCs/>
          <w:sz w:val="24"/>
          <w:szCs w:val="24"/>
          <w:lang w:val="ru-RU" w:eastAsia="ru-RU"/>
        </w:rPr>
        <w:t>__________________</w:t>
      </w:r>
      <w:r w:rsidR="00C97F85" w:rsidRPr="00433E43">
        <w:rPr>
          <w:rFonts w:ascii="Times New Roman" w:hAnsi="Times New Roman" w:cs="Times New Roman"/>
          <w:bCs/>
          <w:sz w:val="24"/>
          <w:szCs w:val="24"/>
          <w:lang w:val="ru-RU"/>
        </w:rPr>
        <w:t xml:space="preserve"> (далее – Имущество).</w:t>
      </w:r>
    </w:p>
    <w:p w:rsidR="00C97F85" w:rsidRPr="00FA0E8D" w:rsidRDefault="00C97F85" w:rsidP="00C97F85">
      <w:pPr>
        <w:tabs>
          <w:tab w:val="left" w:pos="0"/>
        </w:tabs>
        <w:spacing w:line="276" w:lineRule="auto"/>
        <w:ind w:right="-8"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Имущество принадлежит Продавцу на праве собственности, что подтверждается записью в Едином государственном реестре недвижимости от ___________________________</w:t>
      </w:r>
    </w:p>
    <w:p w:rsidR="00C97F85" w:rsidRPr="00FA0E8D" w:rsidRDefault="00C97F85" w:rsidP="00C97F85">
      <w:pPr>
        <w:tabs>
          <w:tab w:val="left" w:pos="0"/>
        </w:tabs>
        <w:spacing w:line="276" w:lineRule="auto"/>
        <w:ind w:left="-142" w:right="-8"/>
        <w:jc w:val="both"/>
        <w:rPr>
          <w:rFonts w:ascii="Times New Roman" w:hAnsi="Times New Roman" w:cs="Times New Roman"/>
          <w:bCs/>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Цена Имущества. Порядок расчетов. Финансовые обязательства Сторон.</w:t>
      </w:r>
    </w:p>
    <w:p w:rsidR="00C97F85" w:rsidRPr="00FA0E8D" w:rsidRDefault="00C97F85" w:rsidP="00C97F85">
      <w:pPr>
        <w:spacing w:line="276" w:lineRule="auto"/>
        <w:ind w:left="-142"/>
        <w:rPr>
          <w:rFonts w:ascii="Times New Roman" w:hAnsi="Times New Roman" w:cs="Times New Roman"/>
          <w:bCs/>
          <w:sz w:val="24"/>
          <w:szCs w:val="24"/>
          <w:lang w:val="ru-RU"/>
        </w:rPr>
      </w:pP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Calibri" w:hAnsi="Times New Roman" w:cs="Times New Roman"/>
          <w:color w:val="000000"/>
          <w:spacing w:val="-6"/>
          <w:sz w:val="24"/>
          <w:szCs w:val="24"/>
          <w:lang w:val="ru-RU" w:eastAsia="ru-RU"/>
        </w:rPr>
        <w:t>Установленная по итогам Продажи (Протокол __________) цена Имущества (далее – Цена Имущества)</w:t>
      </w:r>
      <w:r w:rsidR="00433E43">
        <w:rPr>
          <w:rFonts w:ascii="Times New Roman" w:eastAsia="Calibri" w:hAnsi="Times New Roman" w:cs="Times New Roman"/>
          <w:color w:val="000000"/>
          <w:spacing w:val="-6"/>
          <w:sz w:val="24"/>
          <w:szCs w:val="24"/>
          <w:lang w:val="ru-RU" w:eastAsia="ru-RU"/>
        </w:rPr>
        <w:t xml:space="preserve"> составляет</w:t>
      </w:r>
      <w:r w:rsidRPr="00FA0E8D">
        <w:rPr>
          <w:rFonts w:ascii="Times New Roman" w:eastAsia="Calibri" w:hAnsi="Times New Roman" w:cs="Times New Roman"/>
          <w:color w:val="000000"/>
          <w:spacing w:val="-6"/>
          <w:sz w:val="24"/>
          <w:szCs w:val="24"/>
          <w:lang w:val="ru-RU" w:eastAsia="ru-RU"/>
        </w:rPr>
        <w:t xml:space="preserve"> ____________________ рубля _______копеек </w:t>
      </w:r>
      <w:r w:rsidRPr="00FA0E8D">
        <w:rPr>
          <w:rFonts w:ascii="Times New Roman" w:hAnsi="Times New Roman" w:cs="Times New Roman"/>
          <w:bCs/>
          <w:kern w:val="32"/>
          <w:sz w:val="24"/>
          <w:szCs w:val="24"/>
          <w:lang w:val="ru-RU"/>
        </w:rPr>
        <w:t>(с НДС)</w:t>
      </w:r>
      <w:r w:rsidRPr="00FA0E8D">
        <w:rPr>
          <w:rFonts w:ascii="Times New Roman" w:eastAsia="Calibri" w:hAnsi="Times New Roman" w:cs="Times New Roman"/>
          <w:color w:val="000000"/>
          <w:spacing w:val="-6"/>
          <w:sz w:val="24"/>
          <w:szCs w:val="24"/>
          <w:lang w:val="ru-RU" w:eastAsia="ru-RU"/>
        </w:rPr>
        <w:t>.</w:t>
      </w:r>
    </w:p>
    <w:p w:rsidR="00C97F85" w:rsidRPr="00FA0E8D" w:rsidRDefault="00C97F85" w:rsidP="00C97F85">
      <w:pPr>
        <w:numPr>
          <w:ilvl w:val="1"/>
          <w:numId w:val="45"/>
        </w:numPr>
        <w:snapToGrid w:val="0"/>
        <w:spacing w:line="276" w:lineRule="auto"/>
        <w:ind w:left="0" w:firstLine="709"/>
        <w:jc w:val="both"/>
        <w:outlineLvl w:val="0"/>
        <w:rPr>
          <w:rFonts w:ascii="Times New Roman" w:hAnsi="Times New Roman" w:cs="Times New Roman"/>
          <w:bCs/>
          <w:kern w:val="32"/>
          <w:sz w:val="24"/>
          <w:szCs w:val="24"/>
          <w:lang w:val="ru-RU"/>
        </w:rPr>
      </w:pPr>
      <w:r w:rsidRPr="00FA0E8D">
        <w:rPr>
          <w:rFonts w:ascii="Times New Roman" w:hAnsi="Times New Roman" w:cs="Times New Roman"/>
          <w:bCs/>
          <w:kern w:val="32"/>
          <w:sz w:val="24"/>
          <w:szCs w:val="24"/>
          <w:lang w:val="ru-RU"/>
        </w:rPr>
        <w:t xml:space="preserve">Порядок оплаты Цены </w:t>
      </w:r>
      <w:r w:rsidRPr="00FA0E8D">
        <w:rPr>
          <w:rFonts w:ascii="Times New Roman" w:hAnsi="Times New Roman" w:cs="Times New Roman"/>
          <w:bCs/>
          <w:sz w:val="24"/>
          <w:szCs w:val="24"/>
          <w:lang w:val="ru-RU"/>
        </w:rPr>
        <w:t>Имущества</w:t>
      </w:r>
      <w:r w:rsidRPr="00FA0E8D">
        <w:rPr>
          <w:rFonts w:ascii="Times New Roman" w:hAnsi="Times New Roman" w:cs="Times New Roman"/>
          <w:bCs/>
          <w:kern w:val="32"/>
          <w:sz w:val="24"/>
          <w:szCs w:val="24"/>
          <w:lang w:val="ru-RU"/>
        </w:rPr>
        <w:t>: 100% предоплата в течение 10 (десяти) рабочих дней с даты подписания Договора путем перечисления денежных средств на расчетный счет Продавца, указанный в разделе 14 Договора (далее – Расчетный счет).</w:t>
      </w:r>
    </w:p>
    <w:p w:rsidR="00C97F85" w:rsidRPr="00FA0E8D" w:rsidRDefault="00C97F85" w:rsidP="00C97F85">
      <w:pPr>
        <w:numPr>
          <w:ilvl w:val="1"/>
          <w:numId w:val="45"/>
        </w:numPr>
        <w:ind w:left="0" w:firstLine="709"/>
        <w:jc w:val="both"/>
        <w:rPr>
          <w:rFonts w:ascii="Times New Roman" w:hAnsi="Times New Roman" w:cs="Times New Roman"/>
          <w:bCs/>
          <w:kern w:val="32"/>
          <w:sz w:val="24"/>
          <w:szCs w:val="24"/>
          <w:lang w:val="ru-RU"/>
        </w:rPr>
      </w:pPr>
      <w:r w:rsidRPr="00FA0E8D">
        <w:rPr>
          <w:rFonts w:ascii="Times New Roman" w:hAnsi="Times New Roman" w:cs="Times New Roman"/>
          <w:bCs/>
          <w:kern w:val="32"/>
          <w:sz w:val="24"/>
          <w:szCs w:val="24"/>
          <w:lang w:val="ru-RU"/>
        </w:rPr>
        <w:t>Задаток в размере ______________________ (НДС не облагается), внесенный Покупателем на счет ООО «РТ-Капитал», засчитывается в счет оплаты Цены Имущества.</w:t>
      </w: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Покупатель обязан на следующий рабочий день после совершения платежа предоставить Продавцу в порядке, предусмотренном пунктом 13.4 Договора, копии платежных поручений с отметкой банка о принятии их к расчетам.</w:t>
      </w: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bCs/>
          <w:sz w:val="24"/>
          <w:szCs w:val="24"/>
          <w:lang w:val="ru-RU" w:eastAsia="ru-RU"/>
        </w:rPr>
      </w:pPr>
      <w:r w:rsidRPr="00FA0E8D">
        <w:rPr>
          <w:rFonts w:ascii="Times New Roman" w:eastAsia="Times New Roman" w:hAnsi="Times New Roman" w:cs="Times New Roman"/>
          <w:sz w:val="24"/>
          <w:szCs w:val="24"/>
          <w:lang w:val="ru-RU" w:eastAsia="ru-RU"/>
        </w:rPr>
        <w:t xml:space="preserve">Надлежащим выполнением обязательств Покупателя по оплате </w:t>
      </w:r>
      <w:r w:rsidRPr="00FA0E8D">
        <w:rPr>
          <w:rFonts w:ascii="Times New Roman" w:eastAsia="Times New Roman" w:hAnsi="Times New Roman" w:cs="Times New Roman"/>
          <w:bCs/>
          <w:sz w:val="24"/>
          <w:szCs w:val="24"/>
          <w:lang w:val="ru-RU" w:eastAsia="ru-RU"/>
        </w:rPr>
        <w:t>Имущества</w:t>
      </w:r>
      <w:r w:rsidRPr="00FA0E8D">
        <w:rPr>
          <w:rFonts w:ascii="Times New Roman" w:eastAsia="Times New Roman" w:hAnsi="Times New Roman" w:cs="Times New Roman"/>
          <w:sz w:val="24"/>
          <w:szCs w:val="24"/>
          <w:lang w:val="ru-RU" w:eastAsia="ru-RU"/>
        </w:rPr>
        <w:t xml:space="preserve"> является поступление на Расчетный счет денежных средств в полном объеме и порядке, установленном пунктами 2.1 - 2.2 Договора.</w:t>
      </w: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Передача Имущества</w:t>
      </w:r>
    </w:p>
    <w:p w:rsidR="00C97F85" w:rsidRPr="00FA0E8D" w:rsidRDefault="00C97F85" w:rsidP="00C97F85">
      <w:pPr>
        <w:spacing w:line="276" w:lineRule="auto"/>
        <w:jc w:val="both"/>
        <w:rPr>
          <w:rFonts w:ascii="Times New Roman" w:hAnsi="Times New Roman" w:cs="Times New Roman"/>
          <w:bCs/>
          <w:sz w:val="24"/>
          <w:szCs w:val="24"/>
        </w:rPr>
      </w:pP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Продавец обязан передать Покупателю, а Покупатель обязан принять у Продавца Имущество, в течение 10 (десяти) рабочих дней с даты исполнения Покупателем обязательств по оплате в соответствии с пунктом 2.2 Договора.</w:t>
      </w: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Имущество должно быть передано Продавцом в фактическое владение Покупателя в день подписания Акта приема-передачи Имущества по форме, приведенной в Приложении № 1</w:t>
      </w:r>
      <w:r w:rsidRPr="00FA0E8D">
        <w:rPr>
          <w:rFonts w:ascii="Times New Roman" w:eastAsia="Times New Roman" w:hAnsi="Times New Roman" w:cs="Times New Roman"/>
          <w:sz w:val="24"/>
          <w:szCs w:val="24"/>
          <w:lang w:val="ru-RU" w:eastAsia="ru-RU"/>
        </w:rPr>
        <w:br/>
        <w:t>к Договору (далее – Акт приема-передачи).</w:t>
      </w:r>
    </w:p>
    <w:p w:rsidR="00C97F85" w:rsidRPr="00FA0E8D" w:rsidRDefault="00C97F85" w:rsidP="00C97F85">
      <w:pPr>
        <w:adjustRightInd w:val="0"/>
        <w:spacing w:line="276" w:lineRule="auto"/>
        <w:ind w:firstLine="709"/>
        <w:jc w:val="both"/>
        <w:rPr>
          <w:rFonts w:ascii="Times New Roman" w:eastAsia="Times New Roman" w:hAnsi="Times New Roman" w:cs="Times New Roman"/>
          <w:bCs/>
          <w:sz w:val="24"/>
          <w:szCs w:val="24"/>
          <w:lang w:val="ru-RU" w:eastAsia="ru-RU"/>
        </w:rPr>
      </w:pPr>
      <w:r w:rsidRPr="00FA0E8D">
        <w:rPr>
          <w:rFonts w:ascii="Times New Roman" w:eastAsia="Times New Roman" w:hAnsi="Times New Roman" w:cs="Times New Roman"/>
          <w:bCs/>
          <w:sz w:val="24"/>
          <w:szCs w:val="24"/>
          <w:lang w:val="ru-RU" w:eastAsia="ru-RU"/>
        </w:rPr>
        <w:t>Факт передачи Имущества Сторонами удостоверяется Актом приема-передачи.</w:t>
      </w:r>
    </w:p>
    <w:p w:rsidR="00C97F85" w:rsidRPr="00FA0E8D" w:rsidRDefault="00C97F85" w:rsidP="00C97F85">
      <w:pPr>
        <w:adjustRightInd w:val="0"/>
        <w:spacing w:line="276" w:lineRule="auto"/>
        <w:ind w:firstLine="709"/>
        <w:jc w:val="both"/>
        <w:rPr>
          <w:rFonts w:ascii="Times New Roman" w:eastAsia="Times New Roman" w:hAnsi="Times New Roman" w:cs="Times New Roman"/>
          <w:bCs/>
          <w:sz w:val="24"/>
          <w:szCs w:val="24"/>
          <w:lang w:val="ru-RU" w:eastAsia="ru-RU"/>
        </w:rPr>
      </w:pPr>
      <w:r w:rsidRPr="00FA0E8D">
        <w:rPr>
          <w:rFonts w:ascii="Times New Roman" w:eastAsia="Times New Roman" w:hAnsi="Times New Roman" w:cs="Times New Roman"/>
          <w:bCs/>
          <w:sz w:val="24"/>
          <w:szCs w:val="24"/>
          <w:lang w:val="ru-RU" w:eastAsia="ru-RU"/>
        </w:rPr>
        <w:t xml:space="preserve">При передаче Имущества Продавец передает Покупателю всю имеющуюся документацию на Имущество, а также документацию и предметы, связанные с владением, эксплуатацией и использованием Имущества (ключи). </w:t>
      </w:r>
    </w:p>
    <w:p w:rsidR="00C97F85" w:rsidRPr="00FA0E8D" w:rsidRDefault="00C97F85" w:rsidP="00C97F85">
      <w:pPr>
        <w:numPr>
          <w:ilvl w:val="1"/>
          <w:numId w:val="45"/>
        </w:numPr>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Ответственность за сохранность, риск случайной порчи или гибели Имущества, а также бремя расходов, связанных с содержанием Имущества, Покупатель принимает на себя с даты подписания Акта приема-передачи Имущества.</w:t>
      </w:r>
    </w:p>
    <w:p w:rsidR="00C97F85" w:rsidRPr="00FA0E8D" w:rsidRDefault="00C97F85" w:rsidP="00C97F85">
      <w:pPr>
        <w:ind w:left="-142"/>
        <w:rPr>
          <w:rFonts w:ascii="Times New Roman" w:hAnsi="Times New Roman" w:cs="Times New Roman"/>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Заверения Сторон</w:t>
      </w:r>
    </w:p>
    <w:p w:rsidR="00C97F85" w:rsidRPr="00FA0E8D" w:rsidRDefault="00C97F85" w:rsidP="00C97F85">
      <w:pPr>
        <w:spacing w:line="276" w:lineRule="auto"/>
        <w:rPr>
          <w:rFonts w:ascii="Times New Roman" w:hAnsi="Times New Roman" w:cs="Times New Roman"/>
          <w:bCs/>
          <w:sz w:val="24"/>
          <w:szCs w:val="24"/>
        </w:rPr>
      </w:pPr>
    </w:p>
    <w:p w:rsidR="00C97F85" w:rsidRPr="00FA0E8D" w:rsidRDefault="00C97F85" w:rsidP="00C97F85">
      <w:pPr>
        <w:numPr>
          <w:ilvl w:val="1"/>
          <w:numId w:val="45"/>
        </w:numPr>
        <w:tabs>
          <w:tab w:val="left" w:pos="1418"/>
        </w:tabs>
        <w:spacing w:line="276" w:lineRule="auto"/>
        <w:ind w:left="0" w:firstLine="709"/>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Продавец гарантирует и заверяет, что:</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Имущество принадлежит Продавцу на праве собственности.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Имущество не обременено правами других лиц, в залоге, в споре, под арестом или под запретом не находится, не продано и не обещано быть проданным третьим лицам, не имеет каких-либо иных обременений за исключением, указанных в выписке/выписках из Единого государственного реестра недвижимости №№№№________, являющуюся/являющиеся приложением № ____ к Договору (при наличии).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Никаких притязаний на право собственности на Имущество или ее часть (долю) со стороны третьих лиц не имеется. Каких-либо лиц, имеющих обоснованную возможность претендовать на такое право, не имеется.</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Всю существенную и значимую информацию в отношении Имущества, а также ее эксплуатации и использования Продавец сообщил Покупателю, а также представил соответствующие документы.</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Имущество не имеет существенных недостатков или скрытых дефектов, которые могут в значительной степени повлиять на возможность пользования Имуществом и на ее эксплуатационные характеристики.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На момент заключения Договора отсутствуют какие-либо просроченные задолженности за коммунальные услуги или иные просроченные задолженности, связанные с использованием и эксплуатацией Имущества.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Покупатель гарантирует и заверяет, что:</w:t>
      </w:r>
    </w:p>
    <w:p w:rsidR="00C97F85" w:rsidRPr="00FA0E8D" w:rsidRDefault="00C97F85" w:rsidP="00C97F85">
      <w:pPr>
        <w:widowControl/>
        <w:numPr>
          <w:ilvl w:val="2"/>
          <w:numId w:val="45"/>
        </w:numPr>
        <w:spacing w:line="276" w:lineRule="auto"/>
        <w:ind w:left="0" w:firstLine="709"/>
        <w:jc w:val="both"/>
        <w:rPr>
          <w:rFonts w:ascii="Times New Roman" w:eastAsia="Calibri" w:hAnsi="Times New Roman" w:cs="Times New Roman"/>
          <w:sz w:val="24"/>
          <w:szCs w:val="24"/>
          <w:lang w:val="ru-RU" w:eastAsia="ru-RU"/>
        </w:rPr>
      </w:pPr>
      <w:r w:rsidRPr="00FA0E8D">
        <w:rPr>
          <w:rFonts w:ascii="Times New Roman" w:hAnsi="Times New Roman" w:cs="Times New Roman"/>
          <w:sz w:val="24"/>
          <w:szCs w:val="24"/>
          <w:lang w:val="ru-RU" w:eastAsia="ru-RU"/>
        </w:rPr>
        <w:t xml:space="preserve">До заключения Договора Покупатель визуально осмотрел Имущество, ознакомился с ее основными конструктивными и техническими элементами и особенностями, с ее эксплуатационным и техническим состоянием, а также с содержанием ограничения в использовании или ограничения права на объект недвижимости или обременения объекта недвижимости, указанных в выписке/выписках из </w:t>
      </w:r>
      <w:r w:rsidRPr="00FA0E8D">
        <w:rPr>
          <w:rFonts w:ascii="Times New Roman" w:hAnsi="Times New Roman" w:cs="Times New Roman"/>
          <w:sz w:val="24"/>
          <w:szCs w:val="24"/>
          <w:lang w:val="ru-RU"/>
        </w:rPr>
        <w:t>Единого государственного реестра недвижимости №№№______ являющуюся/являющиеся приложением № ____ к Договору (при наличии).</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Покупатель удовлетворен состоянием Имущества, каких-либо дефектов и недостатков, о которых Покупателю не было сообщено, Покупателем не обнаружено.</w:t>
      </w:r>
    </w:p>
    <w:p w:rsidR="00C97F85" w:rsidRPr="00FA0E8D" w:rsidRDefault="00C97F85" w:rsidP="00C97F85">
      <w:pPr>
        <w:numPr>
          <w:ilvl w:val="2"/>
          <w:numId w:val="4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На момент совершения сделки Покупатель в дееспособности не ограничен, по состоянию здоровья может самостоятельно осуществлять и защищать свои права и исполнять свои обязанности, не страдает заболеваниями, препятствующими осознавать суть подписываемого Договора и обстоятельств его заключения, у него отсутствуют обстоятельства, вынуждающие совершить данную сделку на крайне невыгодных для него условиях</w:t>
      </w:r>
      <w:r w:rsidRPr="00FA0E8D">
        <w:rPr>
          <w:rFonts w:ascii="Times New Roman" w:hAnsi="Times New Roman" w:cs="Times New Roman"/>
          <w:bCs/>
          <w:sz w:val="24"/>
          <w:szCs w:val="24"/>
          <w:vertAlign w:val="superscript"/>
          <w:lang w:val="ru-RU"/>
        </w:rPr>
        <w:footnoteReference w:id="8"/>
      </w:r>
      <w:r w:rsidRPr="00FA0E8D">
        <w:rPr>
          <w:rFonts w:ascii="Times New Roman" w:hAnsi="Times New Roman" w:cs="Times New Roman"/>
          <w:bCs/>
          <w:sz w:val="24"/>
          <w:szCs w:val="24"/>
          <w:lang w:val="ru-RU"/>
        </w:rPr>
        <w:t xml:space="preserve">. </w:t>
      </w:r>
    </w:p>
    <w:p w:rsidR="00C97F85" w:rsidRPr="00FA0E8D" w:rsidRDefault="00C97F85" w:rsidP="00C97F85">
      <w:pPr>
        <w:numPr>
          <w:ilvl w:val="2"/>
          <w:numId w:val="47"/>
        </w:numPr>
        <w:tabs>
          <w:tab w:val="left" w:pos="0"/>
          <w:tab w:val="left" w:pos="1418"/>
        </w:tabs>
        <w:spacing w:line="276" w:lineRule="auto"/>
        <w:ind w:left="0" w:right="-8"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Покупатель получил и представил нотариально удостоверенное согласие второго супруга на заключение Договора на установленных в нем условиях</w:t>
      </w:r>
      <w:r w:rsidRPr="00FA0E8D">
        <w:rPr>
          <w:rFonts w:ascii="Times New Roman" w:hAnsi="Times New Roman" w:cs="Times New Roman"/>
          <w:bCs/>
          <w:sz w:val="24"/>
          <w:szCs w:val="24"/>
          <w:vertAlign w:val="superscript"/>
          <w:lang w:val="ru-RU"/>
        </w:rPr>
        <w:footnoteReference w:id="9"/>
      </w:r>
      <w:r w:rsidRPr="00FA0E8D">
        <w:rPr>
          <w:rFonts w:ascii="Times New Roman" w:hAnsi="Times New Roman" w:cs="Times New Roman"/>
          <w:bCs/>
          <w:sz w:val="24"/>
          <w:szCs w:val="24"/>
          <w:lang w:val="ru-RU"/>
        </w:rPr>
        <w:t>.</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4.3. </w:t>
      </w:r>
      <w:r w:rsidRPr="00FA0E8D">
        <w:rPr>
          <w:rFonts w:ascii="Times New Roman" w:hAnsi="Times New Roman" w:cs="Times New Roman"/>
          <w:sz w:val="24"/>
          <w:szCs w:val="24"/>
          <w:lang w:val="ru-RU"/>
        </w:rPr>
        <w:tab/>
      </w:r>
      <w:r w:rsidRPr="00FA0E8D">
        <w:rPr>
          <w:rFonts w:ascii="Times New Roman" w:hAnsi="Times New Roman" w:cs="Times New Roman"/>
          <w:bCs/>
          <w:sz w:val="24"/>
          <w:szCs w:val="24"/>
          <w:lang w:val="ru-RU"/>
        </w:rPr>
        <w:t>Настоящим Стороны Договора заверяют и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Возникновение права собственности</w:t>
      </w:r>
    </w:p>
    <w:p w:rsidR="00C97F85" w:rsidRPr="00FA0E8D" w:rsidRDefault="00C97F85" w:rsidP="00C97F85">
      <w:pPr>
        <w:tabs>
          <w:tab w:val="left" w:pos="1418"/>
        </w:tabs>
        <w:ind w:firstLine="709"/>
        <w:rPr>
          <w:rFonts w:ascii="Times New Roman" w:hAnsi="Times New Roman" w:cs="Times New Roman"/>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 в порядке, установленном законодательством Российской Федерации.</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Стороны договорились, что государственная регистрация перехода права собственности на Имущество производится после поступления оплаты стоимости Имущества на расчетный счет Продавца и подписания Сторонами Акта приема-передачи. Покупатель обязуется совместно с Продавцом представить в орган, осуществляющий функции по государственной регистрации прав на недвижимое имущество, документы, необходимые для государственной регистрации перехода права собственности на Имущество, в течение 10 (десяти) рабочих дней с даты подписания Сторонами Акта приема-передачи Имущества.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Право собственности на Имущество возникает у Покупателя с даты государственной регистрации прав в органе, осуществляющем функции по государственной регистрации прав на недвижимое имущество.</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Все расходы по государственной регистрации перехода права собственности на Имущество несет Покупатель.</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bCs/>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Обязанности Сторон</w:t>
      </w:r>
    </w:p>
    <w:p w:rsidR="00C97F85" w:rsidRPr="00FA0E8D" w:rsidRDefault="00C97F85" w:rsidP="00C97F85">
      <w:pPr>
        <w:tabs>
          <w:tab w:val="left" w:pos="1418"/>
        </w:tabs>
        <w:spacing w:line="276" w:lineRule="auto"/>
        <w:ind w:firstLine="709"/>
        <w:rPr>
          <w:rFonts w:ascii="Times New Roman" w:hAnsi="Times New Roman" w:cs="Times New Roman"/>
          <w:bCs/>
          <w:sz w:val="24"/>
          <w:szCs w:val="24"/>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proofErr w:type="spellStart"/>
      <w:r w:rsidRPr="00FA0E8D">
        <w:rPr>
          <w:rFonts w:ascii="Times New Roman" w:eastAsia="Times New Roman" w:hAnsi="Times New Roman" w:cs="Times New Roman"/>
          <w:b/>
          <w:bCs/>
          <w:sz w:val="24"/>
          <w:szCs w:val="24"/>
          <w:lang w:eastAsia="ru-RU"/>
        </w:rPr>
        <w:t>Продавец</w:t>
      </w:r>
      <w:proofErr w:type="spellEnd"/>
      <w:r w:rsidRPr="00FA0E8D">
        <w:rPr>
          <w:rFonts w:ascii="Times New Roman" w:eastAsia="Times New Roman" w:hAnsi="Times New Roman" w:cs="Times New Roman"/>
          <w:b/>
          <w:bCs/>
          <w:sz w:val="24"/>
          <w:szCs w:val="24"/>
          <w:lang w:eastAsia="ru-RU"/>
        </w:rPr>
        <w:t xml:space="preserve"> </w:t>
      </w:r>
      <w:proofErr w:type="spellStart"/>
      <w:r w:rsidRPr="00FA0E8D">
        <w:rPr>
          <w:rFonts w:ascii="Times New Roman" w:eastAsia="Times New Roman" w:hAnsi="Times New Roman" w:cs="Times New Roman"/>
          <w:b/>
          <w:bCs/>
          <w:sz w:val="24"/>
          <w:szCs w:val="24"/>
          <w:lang w:eastAsia="ru-RU"/>
        </w:rPr>
        <w:t>обязан</w:t>
      </w:r>
      <w:proofErr w:type="spellEnd"/>
      <w:r w:rsidRPr="00FA0E8D">
        <w:rPr>
          <w:rFonts w:ascii="Times New Roman" w:eastAsia="Times New Roman" w:hAnsi="Times New Roman" w:cs="Times New Roman"/>
          <w:b/>
          <w:bCs/>
          <w:sz w:val="24"/>
          <w:szCs w:val="24"/>
          <w:lang w:eastAsia="ru-RU"/>
        </w:rPr>
        <w:t>:</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 xml:space="preserve"> В течение 10 (десяти) рабочих дней после исполнения Покупателем обязательств по оплате в соответствии с пунктом 2.2 Договора</w:t>
      </w:r>
      <w:r w:rsidRPr="00FA0E8D" w:rsidDel="00E22B9E">
        <w:rPr>
          <w:rFonts w:ascii="Times New Roman" w:eastAsia="Times New Roman" w:hAnsi="Times New Roman" w:cs="Times New Roman"/>
          <w:sz w:val="24"/>
          <w:szCs w:val="24"/>
          <w:lang w:val="ru-RU" w:eastAsia="ru-RU"/>
        </w:rPr>
        <w:t xml:space="preserve"> </w:t>
      </w:r>
      <w:r w:rsidRPr="00FA0E8D">
        <w:rPr>
          <w:rFonts w:ascii="Times New Roman" w:eastAsia="Times New Roman" w:hAnsi="Times New Roman" w:cs="Times New Roman"/>
          <w:sz w:val="24"/>
          <w:szCs w:val="24"/>
          <w:lang w:val="ru-RU" w:eastAsia="ru-RU"/>
        </w:rPr>
        <w:t>передать по Акту приема-передачи Покупателю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течение 10 (десяти) рабочих дней после исполнения пункта 6.1.1 Договора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Оплатить стоимость всех коммунальных услуг, а также оплатить все иные платежи, связанные с использованием и эксплуатацией Имущества, до момента приема-передачи Имущества по Акту приема-передачи.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Сообщить Покупателю полную информацию о конструктивных, технических, эксплуатационных и иных особенностях и недостатках Имущества.</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Выполнять иные обязанности, вытекающие из Договора, при этом действовать разумно и добросовестно в целях обеспечения достижения результатов, ожидаемых Сторонами при заключении Договора.</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Передать Имущество в том качественном состоянии, каком она есть на день подписания Договора.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b/>
          <w:bCs/>
          <w:sz w:val="24"/>
          <w:szCs w:val="24"/>
          <w:lang w:eastAsia="ru-RU"/>
        </w:rPr>
      </w:pPr>
      <w:proofErr w:type="spellStart"/>
      <w:r w:rsidRPr="00FA0E8D">
        <w:rPr>
          <w:rFonts w:ascii="Times New Roman" w:eastAsia="Times New Roman" w:hAnsi="Times New Roman" w:cs="Times New Roman"/>
          <w:b/>
          <w:bCs/>
          <w:sz w:val="24"/>
          <w:szCs w:val="24"/>
          <w:lang w:eastAsia="ru-RU"/>
        </w:rPr>
        <w:t>Покупатель</w:t>
      </w:r>
      <w:proofErr w:type="spellEnd"/>
      <w:r w:rsidRPr="00FA0E8D">
        <w:rPr>
          <w:rFonts w:ascii="Times New Roman" w:eastAsia="Times New Roman" w:hAnsi="Times New Roman" w:cs="Times New Roman"/>
          <w:b/>
          <w:bCs/>
          <w:sz w:val="24"/>
          <w:szCs w:val="24"/>
          <w:lang w:eastAsia="ru-RU"/>
        </w:rPr>
        <w:t xml:space="preserve"> </w:t>
      </w:r>
      <w:proofErr w:type="spellStart"/>
      <w:r w:rsidRPr="00FA0E8D">
        <w:rPr>
          <w:rFonts w:ascii="Times New Roman" w:eastAsia="Times New Roman" w:hAnsi="Times New Roman" w:cs="Times New Roman"/>
          <w:b/>
          <w:bCs/>
          <w:sz w:val="24"/>
          <w:szCs w:val="24"/>
          <w:lang w:eastAsia="ru-RU"/>
        </w:rPr>
        <w:t>обязан</w:t>
      </w:r>
      <w:proofErr w:type="spellEnd"/>
      <w:r w:rsidRPr="00FA0E8D">
        <w:rPr>
          <w:rFonts w:ascii="Times New Roman" w:eastAsia="Times New Roman" w:hAnsi="Times New Roman" w:cs="Times New Roman"/>
          <w:b/>
          <w:bCs/>
          <w:sz w:val="24"/>
          <w:szCs w:val="24"/>
          <w:lang w:eastAsia="ru-RU"/>
        </w:rPr>
        <w:t>:</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течение 10 (десяти) рабочих дней с момента заключения Договора уплатить Продавцу Цену за Имущество в порядке, предусмотренном пунктом 2.2 Договора.</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течение 10 (десяти) рабочих дней после поступления оплаты стоимости Имущества на расчетный счет Продавца принять по Акту приема-передачи от Продавца Имущество, а также всю имеющуюся документацию на Имущество, а также документацию и предметы, связанные с владением, эксплуатацией и использованием Имущества (ключи).</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течение 10 (десяти) рабочих дней после получения по Акту приема-передачи Имущества представить в уполномоченный орган по регистрации прав на недвижимое имущество все документы, необходимые для государственной регистрации перехода права собственности на Имущество от Продавца к Покупателю, а также совершить все иные необходимые для этого действия.</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 xml:space="preserve">Возместить расходы Продавца по оплате потребленных в </w:t>
      </w:r>
      <w:r w:rsidRPr="00FA0E8D">
        <w:rPr>
          <w:rFonts w:ascii="Times New Roman" w:eastAsia="Times New Roman" w:hAnsi="Times New Roman" w:cs="Times New Roman"/>
          <w:bCs/>
          <w:sz w:val="24"/>
          <w:szCs w:val="24"/>
          <w:lang w:val="ru-RU" w:eastAsia="ru-RU"/>
        </w:rPr>
        <w:t>Имуществе</w:t>
      </w:r>
      <w:r w:rsidRPr="00FA0E8D">
        <w:rPr>
          <w:rFonts w:ascii="Times New Roman" w:eastAsia="Times New Roman" w:hAnsi="Times New Roman" w:cs="Times New Roman"/>
          <w:sz w:val="24"/>
          <w:szCs w:val="24"/>
          <w:lang w:val="ru-RU" w:eastAsia="ru-RU"/>
        </w:rPr>
        <w:t xml:space="preserve"> коммунальных услуг с даты подписания Акта приема-передачи до даты государственной регистрации права собственности Покупателя на Имущество (перехода права собственности на Имущество к Покупателю).</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Своевременно осуществлять все платежи, предусмотренные Договором.</w:t>
      </w:r>
    </w:p>
    <w:p w:rsidR="00C97F85" w:rsidRPr="00FA0E8D" w:rsidRDefault="00C97F85" w:rsidP="00C97F85">
      <w:pPr>
        <w:numPr>
          <w:ilvl w:val="2"/>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Выполнять иные обязанности, вытекающие из Договора и законодательства Российской Федерации, при этом действовать разумно и добросовестно в целях обеспечения достижения результатов, ожидаемых Сторонами при заключении Договора.</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b/>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Ответственность Сторон</w:t>
      </w:r>
    </w:p>
    <w:p w:rsidR="00C97F85" w:rsidRPr="00FA0E8D" w:rsidRDefault="00C97F85" w:rsidP="00C97F85">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случае неисполнения и (или) ненадлежащего исполнения в срок Покупателем обязательства, предусмотренного Договором, Продавец вправе потребовать уплату неустойки (пени). Неустойка (пени) начисляется за каждый день неисполнения и (или) ненадлежащего исполнения в срок Покупателем обязательства, предусмотренного Договором, в размере 0,01 % от стоимости неисполненного и (или) ненадлежащим образом исполненного в срок обязательства.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случае неисполнения и (или) ненадлежащего исполнения в срок Продавцом обязательства, предусмотренного Договором, Покупатель вправе потребовать уплату неустойки (пени). Неустойка (пени) начисляется за каждый день неисполнения и (или) ненадлежащего исполнения в срок Продавцом обязательства, предусмотренного Договором, в размере 0,01 % от стоимости неисполненного и (или) ненадлежащим образом исполненного в срок обязательства.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За неисполнение и (или)ненадлежащее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w:t>
      </w:r>
    </w:p>
    <w:p w:rsidR="00C97F85" w:rsidRPr="00FA0E8D" w:rsidRDefault="00C97F85" w:rsidP="00C97F85">
      <w:pPr>
        <w:numPr>
          <w:ilvl w:val="1"/>
          <w:numId w:val="45"/>
        </w:numPr>
        <w:tabs>
          <w:tab w:val="left" w:pos="1418"/>
        </w:tabs>
        <w:spacing w:line="276" w:lineRule="auto"/>
        <w:ind w:left="0" w:firstLine="709"/>
        <w:jc w:val="both"/>
        <w:rPr>
          <w:rFonts w:ascii="Times New Roman" w:hAnsi="Times New Roman" w:cs="Times New Roman"/>
          <w:bCs/>
          <w:kern w:val="32"/>
          <w:sz w:val="24"/>
          <w:szCs w:val="24"/>
          <w:lang w:val="ru-RU"/>
        </w:rPr>
      </w:pPr>
      <w:r w:rsidRPr="00FA0E8D">
        <w:rPr>
          <w:rFonts w:ascii="Times New Roman" w:hAnsi="Times New Roman" w:cs="Times New Roman"/>
          <w:bCs/>
          <w:kern w:val="32"/>
          <w:sz w:val="24"/>
          <w:szCs w:val="24"/>
          <w:lang w:val="ru-RU"/>
        </w:rPr>
        <w:t xml:space="preserve">Сторона освобождается от уплаты неустойки (пени), если докажет, что просрочка исполнения и (или) неисполнение обязательств произошли по вине другой Стороны или вследствие действия обстоятельств непреодолимой силы. </w:t>
      </w:r>
    </w:p>
    <w:p w:rsidR="00C97F85" w:rsidRPr="00FA0E8D" w:rsidRDefault="00C97F85" w:rsidP="00C97F85">
      <w:pPr>
        <w:numPr>
          <w:ilvl w:val="1"/>
          <w:numId w:val="45"/>
        </w:numPr>
        <w:tabs>
          <w:tab w:val="left" w:pos="1418"/>
        </w:tabs>
        <w:spacing w:line="276" w:lineRule="auto"/>
        <w:ind w:left="0" w:firstLine="709"/>
        <w:jc w:val="both"/>
        <w:rPr>
          <w:rFonts w:ascii="Times New Roman" w:hAnsi="Times New Roman" w:cs="Times New Roman"/>
          <w:bCs/>
          <w:kern w:val="32"/>
          <w:sz w:val="24"/>
          <w:szCs w:val="24"/>
          <w:lang w:val="ru-RU"/>
        </w:rPr>
      </w:pPr>
      <w:r w:rsidRPr="00FA0E8D">
        <w:rPr>
          <w:rFonts w:ascii="Times New Roman" w:hAnsi="Times New Roman" w:cs="Times New Roman"/>
          <w:bCs/>
          <w:kern w:val="32"/>
          <w:sz w:val="24"/>
          <w:szCs w:val="24"/>
          <w:lang w:val="ru-RU"/>
        </w:rPr>
        <w:t>Уплата неустойки не освобождает Стороны от исполнения обязательств по Договору.</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случаях, не предусмотренных Договором, имущественная ответственность Сторон определяется в соответствии с действующим законодательством Российской Федерации.</w:t>
      </w:r>
    </w:p>
    <w:p w:rsidR="00C97F85" w:rsidRPr="00FA0E8D" w:rsidRDefault="00C97F85" w:rsidP="00C97F85">
      <w:pPr>
        <w:tabs>
          <w:tab w:val="left" w:pos="0"/>
          <w:tab w:val="left" w:pos="1418"/>
        </w:tabs>
        <w:spacing w:line="276" w:lineRule="auto"/>
        <w:ind w:right="-8" w:firstLine="709"/>
        <w:jc w:val="both"/>
        <w:rPr>
          <w:rFonts w:ascii="Times New Roman" w:hAnsi="Times New Roman" w:cs="Times New Roman"/>
          <w:bCs/>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Обстоятельства непреодолимой силы</w:t>
      </w:r>
    </w:p>
    <w:p w:rsidR="00C97F85" w:rsidRPr="00FA0E8D" w:rsidRDefault="00C97F85" w:rsidP="00C97F85">
      <w:pPr>
        <w:tabs>
          <w:tab w:val="left" w:pos="1418"/>
        </w:tabs>
        <w:adjustRightInd w:val="0"/>
        <w:spacing w:line="276" w:lineRule="auto"/>
        <w:ind w:firstLine="709"/>
        <w:jc w:val="both"/>
        <w:rPr>
          <w:rFonts w:ascii="Times New Roman" w:eastAsia="Times New Roman" w:hAnsi="Times New Roman" w:cs="Times New Roman"/>
          <w:bCs/>
          <w:sz w:val="24"/>
          <w:szCs w:val="24"/>
          <w:lang w:eastAsia="ru-RU"/>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случае если одна из Сторон будет не в состоянии частично или полностью выполнить свои обязательства по настоящему Договору в связи со стихийными бедствиями, пожаром, забастовками, эпидемиями, военными действиями, эмбарго, запретами государственных органов на осуществление импортно-экспортных операций или иными чрезвычайными событиями, создающими невозможность выполнения своих обязательств в срок по Договору, то срок исполнения обязательств продлевается на время, в течение которого действовали такие события или обстоятельства.</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 xml:space="preserve">Сторона, для которой создалась невозможность исполнения обязательств в связи с наступлением вышеуказанных обстоятельств, обязана в срок не позднее 5 (пяти) рабочих дней с даты их наступления в письменной форме уведомить другую Сторону о наступлении, предполагаемом сроке действия вышеуказанных обстоятельств. </w:t>
      </w:r>
      <w:proofErr w:type="spellStart"/>
      <w:r w:rsidRPr="00FA0E8D">
        <w:rPr>
          <w:rFonts w:ascii="Times New Roman" w:eastAsia="Times New Roman" w:hAnsi="Times New Roman" w:cs="Times New Roman"/>
          <w:sz w:val="24"/>
          <w:szCs w:val="24"/>
          <w:lang w:val="ru-RU" w:eastAsia="ru-RU"/>
        </w:rPr>
        <w:t>Неуведомление</w:t>
      </w:r>
      <w:proofErr w:type="spellEnd"/>
      <w:r w:rsidRPr="00FA0E8D">
        <w:rPr>
          <w:rFonts w:ascii="Times New Roman" w:eastAsia="Times New Roman" w:hAnsi="Times New Roman" w:cs="Times New Roman"/>
          <w:sz w:val="24"/>
          <w:szCs w:val="24"/>
          <w:lang w:val="ru-RU" w:eastAsia="ru-RU"/>
        </w:rPr>
        <w:t xml:space="preserve"> (несвоевременное уведомление) о наступлении обстоятельств непреодолимой силы лишает Стороны права ссылаться на них в дальнейшем. Факты, изложенные в уведомлении, должны быть подтверждены справкой уполномоченного органа.</w:t>
      </w:r>
    </w:p>
    <w:p w:rsidR="00C97F85" w:rsidRPr="00FA0E8D" w:rsidRDefault="00C97F85" w:rsidP="00C97F85">
      <w:pPr>
        <w:numPr>
          <w:ilvl w:val="1"/>
          <w:numId w:val="45"/>
        </w:numPr>
        <w:tabs>
          <w:tab w:val="left" w:pos="1418"/>
        </w:tabs>
        <w:spacing w:line="276" w:lineRule="auto"/>
        <w:ind w:left="0" w:right="-8" w:firstLine="709"/>
        <w:jc w:val="both"/>
        <w:outlineLvl w:val="0"/>
        <w:rPr>
          <w:rFonts w:ascii="Times New Roman" w:hAnsi="Times New Roman" w:cs="Times New Roman"/>
          <w:bCs/>
          <w:sz w:val="24"/>
          <w:szCs w:val="24"/>
          <w:lang w:val="ru-RU"/>
        </w:rPr>
      </w:pPr>
      <w:r w:rsidRPr="00FA0E8D">
        <w:rPr>
          <w:rFonts w:ascii="Times New Roman" w:eastAsia="Times New Roman" w:hAnsi="Times New Roman" w:cs="Times New Roman"/>
          <w:sz w:val="24"/>
          <w:szCs w:val="24"/>
          <w:lang w:val="ru-RU" w:eastAsia="ru-RU"/>
        </w:rPr>
        <w:t>В случае если обстоятельства непреодолимой силы длятся более 30-ти (тридцати) календарных дней, любая Сторона вправе отказаться от дальнейшего выполнения своих обязательств по Договору (расторгнуть Договор в одностороннем внесудебном порядке) путем направления другой Стороне уведомления о расторжении Договора, с осуществлением Сторонами взаиморасчетов в течение 7 (семи) рабочих дней с даты получения другой Стороной уведомления о расторжении Договора.</w:t>
      </w: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Разрешение споров</w:t>
      </w:r>
    </w:p>
    <w:p w:rsidR="00C97F85" w:rsidRPr="00FA0E8D" w:rsidRDefault="00C97F85" w:rsidP="00C97F85">
      <w:pPr>
        <w:tabs>
          <w:tab w:val="left" w:pos="1418"/>
        </w:tabs>
        <w:spacing w:line="276" w:lineRule="auto"/>
        <w:ind w:firstLine="709"/>
        <w:jc w:val="both"/>
        <w:rPr>
          <w:rFonts w:ascii="Times New Roman" w:hAnsi="Times New Roman" w:cs="Times New Roman"/>
          <w:bCs/>
          <w:sz w:val="24"/>
          <w:szCs w:val="24"/>
        </w:rPr>
      </w:pPr>
    </w:p>
    <w:p w:rsidR="00C97F85" w:rsidRPr="00FA0E8D" w:rsidRDefault="00C97F85" w:rsidP="00C97F85">
      <w:pPr>
        <w:widowControl/>
        <w:numPr>
          <w:ilvl w:val="1"/>
          <w:numId w:val="45"/>
        </w:numPr>
        <w:tabs>
          <w:tab w:val="left" w:pos="1134"/>
        </w:tabs>
        <w:autoSpaceDE/>
        <w:autoSpaceDN/>
        <w:spacing w:line="276" w:lineRule="auto"/>
        <w:ind w:left="0" w:firstLine="709"/>
        <w:contextualSpacing/>
        <w:jc w:val="both"/>
        <w:rPr>
          <w:rFonts w:ascii="Times New Roman" w:eastAsiaTheme="minorHAnsi" w:hAnsi="Times New Roman" w:cstheme="minorBidi"/>
          <w:sz w:val="24"/>
          <w:szCs w:val="24"/>
          <w:lang w:val="ru-RU"/>
        </w:rPr>
      </w:pPr>
      <w:r w:rsidRPr="00FA0E8D">
        <w:rPr>
          <w:rFonts w:ascii="Times New Roman" w:eastAsiaTheme="minorHAnsi" w:hAnsi="Times New Roman" w:cstheme="minorBidi"/>
          <w:sz w:val="24"/>
          <w:szCs w:val="24"/>
          <w:lang w:val="ru-RU"/>
        </w:rPr>
        <w:t xml:space="preserve">Все споры между Сторонами разрешаются путем предъявления письменных требований (претензий). Срок рассмотрения претензии составляет 30 (тридцать) календарных дней с даты вручения претензии соответствующей Стороне, направленной Почтой России заказным письмом с уведомлением о вручении. </w:t>
      </w:r>
    </w:p>
    <w:p w:rsidR="00C97F85" w:rsidRPr="00FA0E8D" w:rsidRDefault="00C97F85" w:rsidP="00C97F85">
      <w:pPr>
        <w:tabs>
          <w:tab w:val="left" w:pos="1134"/>
        </w:tabs>
        <w:ind w:firstLine="709"/>
        <w:jc w:val="both"/>
        <w:rPr>
          <w:rFonts w:ascii="Times New Roman" w:hAnsi="Times New Roman"/>
          <w:i/>
          <w:sz w:val="24"/>
          <w:szCs w:val="24"/>
          <w:lang w:val="ru-RU"/>
        </w:rPr>
      </w:pPr>
      <w:r w:rsidRPr="00FA0E8D">
        <w:rPr>
          <w:rFonts w:ascii="Times New Roman" w:hAnsi="Times New Roman"/>
          <w:sz w:val="24"/>
          <w:szCs w:val="24"/>
          <w:lang w:val="ru-RU"/>
        </w:rPr>
        <w:t>9.2. В случае неурегулирования Сторонами разногласий в претензионном порядке и (или) в случае неполучения письменного ответа на претензию в установленный в настоящем разделе Договора срок, спор передается на рассмотрение Арбитражного суда г. Москвы</w:t>
      </w:r>
      <w:r w:rsidRPr="00FA0E8D">
        <w:rPr>
          <w:rFonts w:ascii="Times New Roman" w:hAnsi="Times New Roman"/>
          <w:i/>
          <w:sz w:val="24"/>
          <w:szCs w:val="24"/>
          <w:lang w:val="ru-RU"/>
        </w:rPr>
        <w:t>.</w:t>
      </w:r>
    </w:p>
    <w:p w:rsidR="00C97F85" w:rsidRPr="00FA0E8D" w:rsidRDefault="00C97F85" w:rsidP="00C97F85">
      <w:pPr>
        <w:tabs>
          <w:tab w:val="left" w:pos="1418"/>
        </w:tabs>
        <w:adjustRightInd w:val="0"/>
        <w:spacing w:line="276" w:lineRule="auto"/>
        <w:ind w:left="709"/>
        <w:jc w:val="both"/>
        <w:rPr>
          <w:rFonts w:ascii="Times New Roman" w:hAnsi="Times New Roman" w:cs="Times New Roman"/>
          <w:sz w:val="24"/>
          <w:szCs w:val="24"/>
          <w:lang w:val="ru-RU"/>
        </w:rPr>
      </w:pP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Антикоррупционная оговорка</w:t>
      </w:r>
    </w:p>
    <w:p w:rsidR="00C97F85" w:rsidRPr="00FA0E8D" w:rsidRDefault="00C97F85" w:rsidP="00C97F85">
      <w:pPr>
        <w:tabs>
          <w:tab w:val="left" w:pos="1418"/>
        </w:tabs>
        <w:spacing w:line="276" w:lineRule="auto"/>
        <w:ind w:firstLine="709"/>
        <w:jc w:val="both"/>
        <w:rPr>
          <w:rFonts w:ascii="Times New Roman" w:hAnsi="Times New Roman" w:cs="Times New Roman"/>
          <w:bCs/>
          <w:sz w:val="24"/>
          <w:szCs w:val="24"/>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97F85" w:rsidRPr="00FA0E8D" w:rsidRDefault="00C97F85" w:rsidP="00C97F85">
      <w:pPr>
        <w:numPr>
          <w:ilvl w:val="1"/>
          <w:numId w:val="45"/>
        </w:numPr>
        <w:tabs>
          <w:tab w:val="left" w:pos="1418"/>
        </w:tabs>
        <w:spacing w:line="276" w:lineRule="auto"/>
        <w:ind w:left="0" w:firstLine="709"/>
        <w:jc w:val="both"/>
        <w:rPr>
          <w:rFonts w:ascii="Times New Roman" w:eastAsia="Times New Roman" w:hAnsi="Times New Roman" w:cs="Times New Roman"/>
          <w:bCs/>
          <w:sz w:val="24"/>
          <w:szCs w:val="24"/>
          <w:lang w:val="ru-RU" w:eastAsia="ru-RU"/>
        </w:rPr>
      </w:pPr>
      <w:r w:rsidRPr="00FA0E8D">
        <w:rPr>
          <w:rFonts w:ascii="Times New Roman" w:eastAsia="Times New Roman" w:hAnsi="Times New Roman" w:cs="Times New Roman"/>
          <w:bCs/>
          <w:sz w:val="24"/>
          <w:szCs w:val="24"/>
          <w:lang w:val="ru-RU"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случае возникновения у одной из Сторон подозрений, что произошло или может произойти нарушение каких-либо положений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97F85" w:rsidRPr="00FA0E8D" w:rsidRDefault="00C97F85" w:rsidP="00C97F85">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дача/получение взятки, коммерческий подкуп, а также действиях, нарушающих требования  законодательства Российской Федерации о противодействии легализации (отмыванию) доходов, полученных преступным путем. </w:t>
      </w:r>
    </w:p>
    <w:p w:rsidR="00C97F85" w:rsidRPr="00FA0E8D" w:rsidRDefault="00C97F85" w:rsidP="00C97F85">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 случае совершения одной Стороной действий, указанных в настоящем разделе и/или неполучения другой Стороной в указанный в пункте 10.3. Договора срок подтверждения, что нарушение не произошло или не произойдет, другая Сторона имеет право расторгнуть Договор в одностороннем порядке, направив письменное уведомление о расторжении Договора. Сторона, по чьей инициативе был расторгнут Договор в соответствии с положениями настоящего раздела, вправе требовать возмещения понесенного, в связи с этим ущерба, возникшего в результате такого расторжения.</w:t>
      </w:r>
    </w:p>
    <w:p w:rsidR="00C97F85" w:rsidRPr="00FA0E8D" w:rsidRDefault="00C97F85" w:rsidP="00C97F85">
      <w:pPr>
        <w:numPr>
          <w:ilvl w:val="0"/>
          <w:numId w:val="45"/>
        </w:numPr>
        <w:tabs>
          <w:tab w:val="left" w:pos="284"/>
        </w:tabs>
        <w:spacing w:line="276" w:lineRule="auto"/>
        <w:ind w:left="0" w:firstLine="0"/>
        <w:jc w:val="center"/>
        <w:outlineLvl w:val="0"/>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Срок действия Договора</w:t>
      </w:r>
    </w:p>
    <w:p w:rsidR="00C97F85" w:rsidRPr="00FA0E8D" w:rsidRDefault="00C97F85" w:rsidP="00C97F85">
      <w:pPr>
        <w:tabs>
          <w:tab w:val="left" w:pos="1418"/>
        </w:tabs>
        <w:ind w:firstLine="709"/>
        <w:rPr>
          <w:rFonts w:ascii="Times New Roman" w:hAnsi="Times New Roman" w:cs="Times New Roman"/>
          <w:b/>
          <w:sz w:val="24"/>
          <w:szCs w:val="24"/>
        </w:rPr>
      </w:pP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11.1.    Договор вступает в силу с даты его подписания обеими Сторонами и действует до полного выполнения каждой Стороной своих обязательств по Договору.</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11.2.      Договор может быть расторгнут:</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11.2.1.   По взаимному соглашению Сторон.</w:t>
      </w:r>
    </w:p>
    <w:p w:rsidR="00C97F85" w:rsidRPr="00FA0E8D" w:rsidRDefault="00C97F85" w:rsidP="00C97F85">
      <w:pPr>
        <w:shd w:val="clear" w:color="auto" w:fill="FFFFFF"/>
        <w:tabs>
          <w:tab w:val="left" w:pos="709"/>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11.2.2.   В одностороннем внесудебном порядке по инициативе любой из Сторон в случае отказа регистрирующего органа в регистрации права </w:t>
      </w:r>
      <w:r w:rsidRPr="00FA0E8D">
        <w:rPr>
          <w:rFonts w:ascii="Times New Roman" w:hAnsi="Times New Roman" w:cs="Times New Roman"/>
          <w:bCs/>
          <w:sz w:val="24"/>
          <w:szCs w:val="24"/>
          <w:lang w:val="ru-RU"/>
        </w:rPr>
        <w:t>собственности Покупателя</w:t>
      </w:r>
      <w:r w:rsidRPr="00FA0E8D">
        <w:rPr>
          <w:rFonts w:ascii="Times New Roman" w:hAnsi="Times New Roman" w:cs="Times New Roman"/>
          <w:sz w:val="24"/>
          <w:szCs w:val="24"/>
          <w:lang w:val="ru-RU"/>
        </w:rPr>
        <w:t xml:space="preserve"> на Имущество (перехода права собственности на Имущество к Покупателю).</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11.2.3.    В одностороннем внесудебном порядке по инициативе Продавца в случае:</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bCs/>
          <w:spacing w:val="10"/>
          <w:sz w:val="24"/>
          <w:szCs w:val="24"/>
          <w:lang w:val="ru-RU"/>
        </w:rPr>
        <w:t xml:space="preserve">а) </w:t>
      </w:r>
      <w:r w:rsidRPr="00FA0E8D">
        <w:rPr>
          <w:rFonts w:ascii="Times New Roman" w:hAnsi="Times New Roman" w:cs="Times New Roman"/>
          <w:sz w:val="24"/>
          <w:szCs w:val="24"/>
          <w:lang w:val="ru-RU"/>
        </w:rPr>
        <w:t>просрочки исполнения Покупателем обязательств по оплате в соответствии с пунктом 2.2 Договора на срок более 15 (пятнадцати) рабочих дней;</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б) уклонения Покупателя от приемки Имущества в соответствии с положениями раздела 3 Договора на срок более 15 (пятнадцати) рабочих дней;</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в) уклонения Покупателя от государственной регистрации перехода к Покупателю прав на Имущество в связи с заключением Договора на срок более 10 (десяти) рабочих дней.</w:t>
      </w:r>
    </w:p>
    <w:p w:rsidR="00C97F85" w:rsidRPr="00FA0E8D" w:rsidRDefault="00C97F85" w:rsidP="00C97F85">
      <w:pPr>
        <w:shd w:val="clear" w:color="auto" w:fill="FFFFFF"/>
        <w:tabs>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11.2.4.    В одностороннем внесудебном порядке по инициативе Покупателя в случае:</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а) уклонения Продавца от передачи Имущества в соответствии с положениями раздела 3 Договора на срок более 15 (пятнадцати) рабочих дней;</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б) уклонения Продавца от государственной регистрации перехода к Покупателю прав на Имущество в связи с заключением Договора на срок более 10 (десяти) рабочих дней.</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11.2.5. В</w:t>
      </w:r>
      <w:r w:rsidRPr="00FA0E8D">
        <w:rPr>
          <w:rFonts w:ascii="Times New Roman" w:hAnsi="Times New Roman" w:cs="Times New Roman"/>
          <w:bCs/>
          <w:sz w:val="24"/>
          <w:szCs w:val="24"/>
          <w:lang w:val="ru-RU"/>
        </w:rPr>
        <w:t xml:space="preserve"> иных случаях, предусмотренных действующим законодательством Российской Федерации и Договором</w:t>
      </w:r>
      <w:r w:rsidRPr="00FA0E8D">
        <w:rPr>
          <w:rFonts w:ascii="Times New Roman" w:hAnsi="Times New Roman" w:cs="Times New Roman"/>
          <w:sz w:val="24"/>
          <w:szCs w:val="24"/>
          <w:lang w:val="ru-RU"/>
        </w:rPr>
        <w:t>.</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sz w:val="24"/>
          <w:szCs w:val="24"/>
          <w:lang w:val="ru-RU"/>
        </w:rPr>
      </w:pPr>
    </w:p>
    <w:p w:rsidR="00C97F85" w:rsidRPr="00FA0E8D" w:rsidRDefault="00C97F85" w:rsidP="00C97F85">
      <w:pPr>
        <w:numPr>
          <w:ilvl w:val="0"/>
          <w:numId w:val="45"/>
        </w:numPr>
        <w:tabs>
          <w:tab w:val="left" w:pos="1418"/>
        </w:tabs>
        <w:ind w:left="0" w:firstLine="709"/>
        <w:jc w:val="center"/>
        <w:rPr>
          <w:rFonts w:ascii="Times New Roman" w:hAnsi="Times New Roman" w:cs="Times New Roman"/>
          <w:b/>
          <w:sz w:val="24"/>
          <w:szCs w:val="24"/>
        </w:rPr>
      </w:pPr>
      <w:proofErr w:type="spellStart"/>
      <w:r w:rsidRPr="00FA0E8D">
        <w:rPr>
          <w:rFonts w:ascii="Times New Roman" w:hAnsi="Times New Roman" w:cs="Times New Roman"/>
          <w:b/>
          <w:sz w:val="24"/>
          <w:szCs w:val="24"/>
        </w:rPr>
        <w:t>Конфиденциальность</w:t>
      </w:r>
      <w:proofErr w:type="spellEnd"/>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rPr>
      </w:pPr>
    </w:p>
    <w:p w:rsidR="00C97F85" w:rsidRPr="00FA0E8D" w:rsidRDefault="00C97F85" w:rsidP="00C97F85">
      <w:pPr>
        <w:tabs>
          <w:tab w:val="left" w:pos="1418"/>
        </w:tabs>
        <w:spacing w:line="276" w:lineRule="auto"/>
        <w:ind w:firstLine="709"/>
        <w:jc w:val="both"/>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12.1. </w:t>
      </w:r>
      <w:r w:rsidRPr="00FA0E8D">
        <w:rPr>
          <w:rFonts w:ascii="Times New Roman" w:hAnsi="Times New Roman" w:cs="Times New Roman"/>
          <w:bCs/>
          <w:sz w:val="24"/>
          <w:szCs w:val="24"/>
          <w:lang w:val="ru-RU"/>
        </w:rPr>
        <w:t>При взаимодействии Сторон обмен информацией ограниченного доступа (при наличии на материальном носителе такой информации грифа «Коммерческая тайна», ограничительной пометки «Для служебного пользования» или прямого указания на конфиденциальность в составе такой информации) осуществляется после заключения Сторонами Соглашения о конфиденциальности, предусматривающего порядок обмена, условия защиты и ответственность за несанкционированное разглашение такой информации</w:t>
      </w:r>
      <w:r w:rsidRPr="00FA0E8D">
        <w:rPr>
          <w:rFonts w:ascii="Times New Roman" w:hAnsi="Times New Roman" w:cs="Times New Roman"/>
          <w:sz w:val="24"/>
          <w:szCs w:val="24"/>
          <w:lang w:val="ru-RU"/>
        </w:rPr>
        <w:t>.</w:t>
      </w:r>
    </w:p>
    <w:p w:rsidR="00C97F85" w:rsidRPr="00FA0E8D" w:rsidRDefault="00C97F85" w:rsidP="00C97F85">
      <w:pPr>
        <w:shd w:val="clear" w:color="auto" w:fill="FFFFFF"/>
        <w:tabs>
          <w:tab w:val="left" w:pos="1008"/>
          <w:tab w:val="left" w:pos="1418"/>
        </w:tabs>
        <w:spacing w:line="276" w:lineRule="auto"/>
        <w:ind w:firstLine="709"/>
        <w:jc w:val="both"/>
        <w:rPr>
          <w:rFonts w:ascii="Times New Roman" w:hAnsi="Times New Roman" w:cs="Times New Roman"/>
          <w:bCs/>
          <w:spacing w:val="10"/>
          <w:sz w:val="24"/>
          <w:szCs w:val="24"/>
          <w:lang w:val="ru-RU"/>
        </w:rPr>
      </w:pPr>
    </w:p>
    <w:p w:rsidR="00C97F85" w:rsidRPr="00FA0E8D" w:rsidRDefault="00C97F85" w:rsidP="00C97F85">
      <w:pPr>
        <w:numPr>
          <w:ilvl w:val="0"/>
          <w:numId w:val="45"/>
        </w:numPr>
        <w:tabs>
          <w:tab w:val="left" w:pos="1418"/>
        </w:tabs>
        <w:spacing w:line="276" w:lineRule="auto"/>
        <w:ind w:left="0" w:firstLine="709"/>
        <w:jc w:val="center"/>
        <w:outlineLvl w:val="0"/>
        <w:rPr>
          <w:rFonts w:ascii="Times New Roman" w:eastAsia="Times New Roman" w:hAnsi="Times New Roman" w:cs="Times New Roman"/>
          <w:b/>
          <w:bCs/>
          <w:spacing w:val="10"/>
          <w:sz w:val="24"/>
          <w:szCs w:val="24"/>
          <w:lang w:eastAsia="ru-RU"/>
        </w:rPr>
      </w:pPr>
      <w:proofErr w:type="spellStart"/>
      <w:r w:rsidRPr="00FA0E8D">
        <w:rPr>
          <w:rFonts w:ascii="Times New Roman" w:eastAsia="Times New Roman" w:hAnsi="Times New Roman" w:cs="Times New Roman"/>
          <w:b/>
          <w:bCs/>
          <w:sz w:val="24"/>
          <w:szCs w:val="24"/>
          <w:lang w:eastAsia="ru-RU"/>
        </w:rPr>
        <w:t>Заключительные</w:t>
      </w:r>
      <w:proofErr w:type="spellEnd"/>
      <w:r w:rsidRPr="00FA0E8D">
        <w:rPr>
          <w:rFonts w:ascii="Times New Roman" w:eastAsia="Times New Roman" w:hAnsi="Times New Roman" w:cs="Times New Roman"/>
          <w:b/>
          <w:bCs/>
          <w:spacing w:val="10"/>
          <w:sz w:val="24"/>
          <w:szCs w:val="24"/>
          <w:lang w:eastAsia="ru-RU"/>
        </w:rPr>
        <w:t xml:space="preserve"> </w:t>
      </w:r>
      <w:proofErr w:type="spellStart"/>
      <w:r w:rsidRPr="00FA0E8D">
        <w:rPr>
          <w:rFonts w:ascii="Times New Roman" w:eastAsia="Times New Roman" w:hAnsi="Times New Roman" w:cs="Times New Roman"/>
          <w:b/>
          <w:bCs/>
          <w:spacing w:val="10"/>
          <w:sz w:val="24"/>
          <w:szCs w:val="24"/>
          <w:lang w:eastAsia="ru-RU"/>
        </w:rPr>
        <w:t>положения</w:t>
      </w:r>
      <w:proofErr w:type="spellEnd"/>
    </w:p>
    <w:p w:rsidR="00C97F85" w:rsidRPr="00FA0E8D" w:rsidRDefault="00C97F85" w:rsidP="00C97F85">
      <w:pPr>
        <w:tabs>
          <w:tab w:val="left" w:pos="1418"/>
        </w:tabs>
        <w:spacing w:line="276" w:lineRule="auto"/>
        <w:ind w:firstLine="709"/>
        <w:rPr>
          <w:rFonts w:ascii="Times New Roman" w:hAnsi="Times New Roman" w:cs="Times New Roman"/>
          <w:sz w:val="24"/>
          <w:szCs w:val="24"/>
        </w:rPr>
      </w:pP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pacing w:val="10"/>
          <w:sz w:val="24"/>
          <w:szCs w:val="24"/>
          <w:lang w:val="ru-RU" w:eastAsia="ru-RU"/>
        </w:rPr>
      </w:pPr>
      <w:r w:rsidRPr="00FA0E8D">
        <w:rPr>
          <w:rFonts w:ascii="Times New Roman" w:eastAsia="Times New Roman" w:hAnsi="Times New Roman" w:cs="Times New Roman"/>
          <w:color w:val="000000"/>
          <w:spacing w:val="5"/>
          <w:sz w:val="24"/>
          <w:szCs w:val="24"/>
          <w:lang w:val="ru-RU" w:eastAsia="ru-RU"/>
        </w:rPr>
        <w:t>Договор считается исполненным при условии наступления совокупности следующих правовых последствий его исполнения:</w:t>
      </w:r>
    </w:p>
    <w:p w:rsidR="00C97F85" w:rsidRPr="00FA0E8D" w:rsidRDefault="00C97F85" w:rsidP="00C97F85">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Получения Продавцом Цены Имущества в полном объеме.</w:t>
      </w:r>
    </w:p>
    <w:p w:rsidR="00C97F85" w:rsidRPr="00FA0E8D" w:rsidRDefault="00C97F85" w:rsidP="00C97F85">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Государственной регистрации права собственности Покупателя на Имущество, указанного в пункте 1.1 Договора.</w:t>
      </w:r>
    </w:p>
    <w:p w:rsidR="00C97F85" w:rsidRPr="00FA0E8D" w:rsidRDefault="00C97F85" w:rsidP="00C97F85">
      <w:pPr>
        <w:numPr>
          <w:ilvl w:val="2"/>
          <w:numId w:val="4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FA0E8D">
        <w:rPr>
          <w:rFonts w:ascii="Times New Roman" w:eastAsia="Times New Roman" w:hAnsi="Times New Roman" w:cs="Times New Roman"/>
          <w:sz w:val="24"/>
          <w:szCs w:val="24"/>
          <w:lang w:val="ru-RU" w:eastAsia="ru-RU"/>
        </w:rPr>
        <w:t>Поступления</w:t>
      </w:r>
      <w:r w:rsidRPr="00FA0E8D">
        <w:rPr>
          <w:rFonts w:ascii="Times New Roman" w:eastAsia="Times New Roman" w:hAnsi="Times New Roman" w:cs="Times New Roman"/>
          <w:color w:val="000000"/>
          <w:sz w:val="24"/>
          <w:szCs w:val="24"/>
          <w:lang w:val="ru-RU" w:eastAsia="ru-RU"/>
        </w:rPr>
        <w:t xml:space="preserve"> во владение Покупателя Имущества, указанного в пункте 1.1 Договора.</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Договор регулируется гражданским законодательством Российской Федерации и толкуется в соответствии с ним.</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Все изменения и дополнения к Договору должны быть составлены в той же форме, в которой составлен Договор.</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color w:val="000000"/>
          <w:sz w:val="24"/>
          <w:szCs w:val="24"/>
          <w:lang w:val="ru-RU" w:eastAsia="ru-RU"/>
        </w:rPr>
      </w:pPr>
      <w:r w:rsidRPr="00FA0E8D">
        <w:rPr>
          <w:rFonts w:ascii="Times New Roman" w:eastAsia="Times New Roman" w:hAnsi="Times New Roman" w:cs="Times New Roman"/>
          <w:sz w:val="24"/>
          <w:szCs w:val="24"/>
          <w:lang w:val="ru-RU" w:eastAsia="ru-RU"/>
        </w:rPr>
        <w:t>Любое</w:t>
      </w:r>
      <w:r w:rsidRPr="00FA0E8D">
        <w:rPr>
          <w:rFonts w:ascii="Times New Roman" w:eastAsia="Times New Roman" w:hAnsi="Times New Roman" w:cs="Times New Roman"/>
          <w:color w:val="000000"/>
          <w:sz w:val="24"/>
          <w:szCs w:val="24"/>
          <w:lang w:val="ru-RU" w:eastAsia="ru-RU"/>
        </w:rPr>
        <w:t xml:space="preserve"> уведомление или иное сообщение, направляемое Сторонами друг другу (в случае такой необходимости), должно быть совершено в письменной форме и направлено адресату заказным письмом по адресу, указанному в Договоре, либо вручено под роспись соответствующей Стороне Договора.</w:t>
      </w:r>
    </w:p>
    <w:p w:rsidR="00C97F85" w:rsidRPr="00FA0E8D" w:rsidRDefault="00C97F85" w:rsidP="00C97F85">
      <w:pPr>
        <w:tabs>
          <w:tab w:val="left" w:pos="1418"/>
        </w:tabs>
        <w:adjustRightInd w:val="0"/>
        <w:spacing w:line="276" w:lineRule="auto"/>
        <w:ind w:firstLine="709"/>
        <w:jc w:val="both"/>
        <w:rPr>
          <w:rFonts w:ascii="Times New Roman" w:hAnsi="Times New Roman" w:cs="Times New Roman"/>
          <w:bCs/>
          <w:sz w:val="24"/>
          <w:szCs w:val="24"/>
          <w:lang w:val="ru-RU"/>
        </w:rPr>
      </w:pPr>
      <w:r w:rsidRPr="00FA0E8D">
        <w:rPr>
          <w:rFonts w:ascii="Times New Roman" w:hAnsi="Times New Roman" w:cs="Times New Roman"/>
          <w:bCs/>
          <w:sz w:val="24"/>
          <w:szCs w:val="24"/>
          <w:lang w:val="ru-RU"/>
        </w:rPr>
        <w:t>Каждая Сторона несет риск наступления неблагоприятных последствий в результате непринятия исчерпывающих мер для своевременного получения почтовой корреспонденции, направляемой по адресу, указанному в Договоре.</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Никакие уведомления, направленные одной Стороной в адрес другой Стороны, не влекут изменения условий Договора и не освобождают Стороны от обязанности исполнять свои обязательства, а также от ответственности за нарушение Договора.</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Все налоговые обязательства, которые могут возникнуть у Сторон в результате заключения и исполнения Договора, подлежат выполнению каждой Стороной самостоятельно.</w:t>
      </w:r>
    </w:p>
    <w:p w:rsidR="00C97F85" w:rsidRPr="00FA0E8D" w:rsidRDefault="00C97F85" w:rsidP="00C97F85">
      <w:pPr>
        <w:tabs>
          <w:tab w:val="left" w:pos="1418"/>
        </w:tabs>
        <w:spacing w:line="276" w:lineRule="auto"/>
        <w:ind w:firstLine="709"/>
        <w:jc w:val="both"/>
        <w:rPr>
          <w:rFonts w:ascii="Times New Roman" w:eastAsia="Times New Roman" w:hAnsi="Times New Roman" w:cs="Times New Roman"/>
          <w:bCs/>
          <w:sz w:val="24"/>
          <w:szCs w:val="24"/>
          <w:lang w:val="ru-RU" w:eastAsia="ru-RU"/>
        </w:rPr>
      </w:pPr>
      <w:r w:rsidRPr="00FA0E8D">
        <w:rPr>
          <w:rFonts w:ascii="Times New Roman" w:eastAsia="Times New Roman" w:hAnsi="Times New Roman" w:cs="Times New Roman"/>
          <w:bCs/>
          <w:sz w:val="24"/>
          <w:szCs w:val="24"/>
          <w:lang w:val="ru-RU" w:eastAsia="ru-RU"/>
        </w:rPr>
        <w:t>Ни одна из Сторон не является налоговым агентом другой Стороны.</w:t>
      </w:r>
    </w:p>
    <w:p w:rsidR="00C97F85" w:rsidRPr="00FA0E8D" w:rsidRDefault="00C97F85" w:rsidP="00C97F85">
      <w:pPr>
        <w:numPr>
          <w:ilvl w:val="1"/>
          <w:numId w:val="45"/>
        </w:numPr>
        <w:tabs>
          <w:tab w:val="left" w:pos="851"/>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Каждая Сторона подтверждает, что понимает все условия Договора, понимает и осознает последствия заключения и исполнения Договора.</w:t>
      </w:r>
    </w:p>
    <w:p w:rsidR="00C97F85" w:rsidRPr="00FA0E8D" w:rsidRDefault="00C97F85" w:rsidP="00C97F85">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Признание недействительным какого-либо условия Договора не влечет недействительность других его условий, а также Договора в целом.</w:t>
      </w:r>
    </w:p>
    <w:p w:rsidR="00C97F85" w:rsidRPr="00FA0E8D" w:rsidRDefault="00C97F85" w:rsidP="00C97F85">
      <w:pPr>
        <w:numPr>
          <w:ilvl w:val="1"/>
          <w:numId w:val="45"/>
        </w:numPr>
        <w:tabs>
          <w:tab w:val="left" w:pos="709"/>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Договор составлен и подписан в 2 (двух) экземплярах, имеющих равную юридическую силу: по одному экземпляру для каждой из Сторон.</w:t>
      </w:r>
    </w:p>
    <w:p w:rsidR="00C97F85" w:rsidRPr="00FA0E8D" w:rsidRDefault="00C97F85" w:rsidP="00C97F85">
      <w:pPr>
        <w:numPr>
          <w:ilvl w:val="1"/>
          <w:numId w:val="45"/>
        </w:numPr>
        <w:tabs>
          <w:tab w:val="left" w:pos="1418"/>
        </w:tabs>
        <w:spacing w:line="276" w:lineRule="auto"/>
        <w:ind w:left="0" w:firstLine="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 xml:space="preserve">Приложения к Договору: </w:t>
      </w:r>
    </w:p>
    <w:p w:rsidR="00C97F85" w:rsidRPr="00FA0E8D" w:rsidRDefault="00C97F85" w:rsidP="00C97F85">
      <w:pPr>
        <w:spacing w:line="276" w:lineRule="auto"/>
        <w:ind w:left="709"/>
        <w:jc w:val="both"/>
        <w:outlineLvl w:val="0"/>
        <w:rPr>
          <w:rFonts w:ascii="Times New Roman" w:eastAsia="Times New Roman" w:hAnsi="Times New Roman" w:cs="Times New Roman"/>
          <w:sz w:val="24"/>
          <w:szCs w:val="24"/>
          <w:lang w:val="ru-RU" w:eastAsia="ru-RU"/>
        </w:rPr>
      </w:pPr>
      <w:r w:rsidRPr="00FA0E8D">
        <w:rPr>
          <w:rFonts w:ascii="Times New Roman" w:eastAsia="Times New Roman" w:hAnsi="Times New Roman" w:cs="Times New Roman"/>
          <w:sz w:val="24"/>
          <w:szCs w:val="24"/>
          <w:lang w:val="ru-RU" w:eastAsia="ru-RU"/>
        </w:rPr>
        <w:t>Форма Акта приема-передачи Имущества (Приложение № 1).</w:t>
      </w:r>
    </w:p>
    <w:p w:rsidR="00C97F85" w:rsidRPr="00FA0E8D" w:rsidRDefault="00C97F85" w:rsidP="00C97F85">
      <w:pPr>
        <w:tabs>
          <w:tab w:val="left" w:pos="1418"/>
        </w:tabs>
        <w:spacing w:line="276" w:lineRule="auto"/>
        <w:ind w:firstLine="709"/>
        <w:jc w:val="both"/>
        <w:outlineLvl w:val="0"/>
        <w:rPr>
          <w:rFonts w:ascii="Times New Roman" w:eastAsia="Times New Roman" w:hAnsi="Times New Roman" w:cs="Times New Roman"/>
          <w:sz w:val="24"/>
          <w:szCs w:val="24"/>
          <w:lang w:val="ru-RU" w:eastAsia="ru-RU"/>
        </w:rPr>
      </w:pPr>
      <w:r w:rsidRPr="00FA0E8D">
        <w:rPr>
          <w:rFonts w:ascii="Times New Roman" w:hAnsi="Times New Roman" w:cs="Times New Roman"/>
          <w:bCs/>
          <w:sz w:val="24"/>
          <w:szCs w:val="24"/>
          <w:lang w:val="ru-RU"/>
        </w:rPr>
        <w:t>Выписк</w:t>
      </w:r>
      <w:r>
        <w:rPr>
          <w:rFonts w:ascii="Times New Roman" w:hAnsi="Times New Roman" w:cs="Times New Roman"/>
          <w:bCs/>
          <w:sz w:val="24"/>
          <w:szCs w:val="24"/>
          <w:lang w:val="ru-RU"/>
        </w:rPr>
        <w:t>и</w:t>
      </w:r>
      <w:r w:rsidRPr="00FA0E8D">
        <w:rPr>
          <w:rFonts w:ascii="Times New Roman" w:hAnsi="Times New Roman" w:cs="Times New Roman"/>
          <w:bCs/>
          <w:sz w:val="24"/>
          <w:szCs w:val="24"/>
          <w:lang w:val="ru-RU"/>
        </w:rPr>
        <w:t xml:space="preserve"> из Единого государственного реестра недвижимости на объект</w:t>
      </w:r>
      <w:r>
        <w:rPr>
          <w:rFonts w:ascii="Times New Roman" w:hAnsi="Times New Roman" w:cs="Times New Roman"/>
          <w:bCs/>
          <w:sz w:val="24"/>
          <w:szCs w:val="24"/>
          <w:lang w:val="ru-RU"/>
        </w:rPr>
        <w:t>ы</w:t>
      </w:r>
      <w:r w:rsidRPr="00FA0E8D">
        <w:rPr>
          <w:rFonts w:ascii="Times New Roman" w:hAnsi="Times New Roman" w:cs="Times New Roman"/>
          <w:bCs/>
          <w:sz w:val="24"/>
          <w:szCs w:val="24"/>
          <w:lang w:val="ru-RU"/>
        </w:rPr>
        <w:t xml:space="preserve"> недвижимого имущества (Приложение № 2).</w:t>
      </w:r>
    </w:p>
    <w:p w:rsidR="00C97F85" w:rsidRPr="00FA0E8D" w:rsidRDefault="00C97F85" w:rsidP="00C97F85">
      <w:pPr>
        <w:spacing w:line="276" w:lineRule="auto"/>
        <w:ind w:left="709"/>
        <w:jc w:val="both"/>
        <w:outlineLvl w:val="0"/>
        <w:rPr>
          <w:rFonts w:ascii="Times New Roman" w:eastAsia="Times New Roman" w:hAnsi="Times New Roman" w:cs="Times New Roman"/>
          <w:sz w:val="24"/>
          <w:szCs w:val="24"/>
          <w:lang w:val="ru-RU" w:eastAsia="ru-RU"/>
        </w:rPr>
      </w:pPr>
    </w:p>
    <w:p w:rsidR="00C97F85" w:rsidRPr="00FA0E8D" w:rsidRDefault="00C97F85" w:rsidP="00C97F85">
      <w:pPr>
        <w:numPr>
          <w:ilvl w:val="0"/>
          <w:numId w:val="45"/>
        </w:numPr>
        <w:spacing w:line="276" w:lineRule="auto"/>
        <w:ind w:left="0"/>
        <w:jc w:val="center"/>
        <w:outlineLvl w:val="0"/>
        <w:rPr>
          <w:rFonts w:ascii="Times New Roman" w:eastAsia="Times New Roman" w:hAnsi="Times New Roman" w:cs="Times New Roman"/>
          <w:b/>
          <w:bCs/>
          <w:sz w:val="24"/>
          <w:szCs w:val="24"/>
          <w:lang w:eastAsia="ru-RU"/>
        </w:rPr>
      </w:pPr>
      <w:proofErr w:type="spellStart"/>
      <w:r w:rsidRPr="00FA0E8D">
        <w:rPr>
          <w:rFonts w:ascii="Times New Roman" w:eastAsia="Times New Roman" w:hAnsi="Times New Roman" w:cs="Times New Roman"/>
          <w:b/>
          <w:bCs/>
          <w:sz w:val="24"/>
          <w:szCs w:val="24"/>
          <w:lang w:eastAsia="ru-RU"/>
        </w:rPr>
        <w:t>Реквизиты</w:t>
      </w:r>
      <w:proofErr w:type="spellEnd"/>
      <w:r w:rsidRPr="00FA0E8D">
        <w:rPr>
          <w:rFonts w:ascii="Times New Roman" w:eastAsia="Times New Roman" w:hAnsi="Times New Roman" w:cs="Times New Roman"/>
          <w:b/>
          <w:bCs/>
          <w:sz w:val="24"/>
          <w:szCs w:val="24"/>
          <w:lang w:eastAsia="ru-RU"/>
        </w:rPr>
        <w:t xml:space="preserve"> и </w:t>
      </w:r>
      <w:proofErr w:type="spellStart"/>
      <w:r w:rsidRPr="00FA0E8D">
        <w:rPr>
          <w:rFonts w:ascii="Times New Roman" w:eastAsia="Times New Roman" w:hAnsi="Times New Roman" w:cs="Times New Roman"/>
          <w:b/>
          <w:bCs/>
          <w:sz w:val="24"/>
          <w:szCs w:val="24"/>
          <w:lang w:eastAsia="ru-RU"/>
        </w:rPr>
        <w:t>подписи</w:t>
      </w:r>
      <w:proofErr w:type="spellEnd"/>
      <w:r w:rsidRPr="00FA0E8D">
        <w:rPr>
          <w:rFonts w:ascii="Times New Roman" w:eastAsia="Times New Roman" w:hAnsi="Times New Roman" w:cs="Times New Roman"/>
          <w:b/>
          <w:bCs/>
          <w:sz w:val="24"/>
          <w:szCs w:val="24"/>
          <w:lang w:eastAsia="ru-RU"/>
        </w:rPr>
        <w:t xml:space="preserve"> </w:t>
      </w:r>
      <w:proofErr w:type="spellStart"/>
      <w:r w:rsidRPr="00FA0E8D">
        <w:rPr>
          <w:rFonts w:ascii="Times New Roman" w:eastAsia="Times New Roman" w:hAnsi="Times New Roman" w:cs="Times New Roman"/>
          <w:b/>
          <w:bCs/>
          <w:sz w:val="24"/>
          <w:szCs w:val="24"/>
          <w:lang w:eastAsia="ru-RU"/>
        </w:rPr>
        <w:t>Сторон</w:t>
      </w:r>
      <w:proofErr w:type="spellEnd"/>
    </w:p>
    <w:p w:rsidR="00C97F85" w:rsidRPr="00FA0E8D" w:rsidRDefault="00C97F85" w:rsidP="00C97F85">
      <w:pPr>
        <w:spacing w:line="276" w:lineRule="auto"/>
        <w:outlineLvl w:val="0"/>
        <w:rPr>
          <w:rFonts w:ascii="Times New Roman" w:eastAsia="Times New Roman" w:hAnsi="Times New Roman" w:cs="Times New Roman"/>
          <w:b/>
          <w:bCs/>
          <w:sz w:val="24"/>
          <w:szCs w:val="24"/>
          <w:lang w:eastAsia="ru-RU"/>
        </w:rPr>
      </w:pPr>
    </w:p>
    <w:tbl>
      <w:tblPr>
        <w:tblW w:w="9683" w:type="dxa"/>
        <w:tblInd w:w="108" w:type="dxa"/>
        <w:tblLayout w:type="fixed"/>
        <w:tblLook w:val="04A0" w:firstRow="1" w:lastRow="0" w:firstColumn="1" w:lastColumn="0" w:noHBand="0" w:noVBand="1"/>
      </w:tblPr>
      <w:tblGrid>
        <w:gridCol w:w="5126"/>
        <w:gridCol w:w="4557"/>
      </w:tblGrid>
      <w:tr w:rsidR="00C97F85" w:rsidRPr="00FA0E8D" w:rsidTr="00C97F85">
        <w:trPr>
          <w:trHeight w:val="4019"/>
        </w:trPr>
        <w:tc>
          <w:tcPr>
            <w:tcW w:w="5126" w:type="dxa"/>
          </w:tcPr>
          <w:p w:rsidR="00C97F85" w:rsidRPr="00FA0E8D" w:rsidRDefault="00C97F85" w:rsidP="00C97F85">
            <w:pPr>
              <w:spacing w:line="276" w:lineRule="auto"/>
              <w:ind w:right="38"/>
              <w:jc w:val="both"/>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Продавец:</w:t>
            </w:r>
          </w:p>
          <w:p w:rsidR="00C97F85" w:rsidRPr="00FA0E8D" w:rsidRDefault="00C97F85" w:rsidP="00C97F85">
            <w:pPr>
              <w:spacing w:line="276" w:lineRule="auto"/>
              <w:ind w:right="38"/>
              <w:jc w:val="both"/>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ПАО «ОАК»</w:t>
            </w:r>
          </w:p>
          <w:p w:rsidR="00C97F85" w:rsidRPr="00FA0E8D" w:rsidRDefault="00C97F85" w:rsidP="00C97F85">
            <w:pPr>
              <w:spacing w:line="276" w:lineRule="auto"/>
              <w:ind w:right="38"/>
              <w:jc w:val="both"/>
              <w:rPr>
                <w:rFonts w:ascii="Times New Roman" w:eastAsia="Times New Roman" w:hAnsi="Times New Roman" w:cs="Times New Roman"/>
                <w:sz w:val="24"/>
                <w:szCs w:val="24"/>
                <w:lang w:val="ru-RU" w:eastAsia="ru-RU"/>
              </w:rPr>
            </w:pP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Адрес: 115054, г. Москва, ул. Б. Пионерская, </w:t>
            </w:r>
            <w:r w:rsidRPr="00FA0E8D">
              <w:rPr>
                <w:rFonts w:ascii="Times New Roman" w:hAnsi="Times New Roman" w:cs="Times New Roman"/>
                <w:sz w:val="24"/>
                <w:szCs w:val="24"/>
                <w:lang w:val="ru-RU"/>
              </w:rPr>
              <w:br/>
              <w:t>д. 1</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ОГРН: 1067759884598</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ИНН: 7708619320</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КПП: 997450001 </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Р/с № 40502810000250007942 </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в АО АКБ «НОВИКОМБАНК»</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БИК 044525162</w:t>
            </w:r>
          </w:p>
          <w:p w:rsidR="00C97F85" w:rsidRPr="00FA0E8D" w:rsidRDefault="00C97F85" w:rsidP="00C97F85">
            <w:pPr>
              <w:rPr>
                <w:rFonts w:ascii="Times New Roman" w:hAnsi="Times New Roman" w:cs="Times New Roman"/>
                <w:sz w:val="24"/>
                <w:szCs w:val="24"/>
                <w:lang w:val="ru-RU"/>
              </w:rPr>
            </w:pPr>
            <w:proofErr w:type="gramStart"/>
            <w:r w:rsidRPr="00FA0E8D">
              <w:rPr>
                <w:rFonts w:ascii="Times New Roman" w:hAnsi="Times New Roman" w:cs="Times New Roman"/>
                <w:sz w:val="24"/>
                <w:szCs w:val="24"/>
                <w:lang w:val="ru-RU"/>
              </w:rPr>
              <w:t>Кор/счет</w:t>
            </w:r>
            <w:proofErr w:type="gramEnd"/>
            <w:r w:rsidRPr="00FA0E8D">
              <w:rPr>
                <w:rFonts w:ascii="Times New Roman" w:hAnsi="Times New Roman" w:cs="Times New Roman"/>
                <w:sz w:val="24"/>
                <w:szCs w:val="24"/>
                <w:lang w:val="ru-RU"/>
              </w:rPr>
              <w:t xml:space="preserve"> 30101810245250000162</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Тел. +7 (495) 926-14-20</w:t>
            </w:r>
          </w:p>
          <w:p w:rsidR="00C97F85" w:rsidRPr="00FA0E8D" w:rsidRDefault="00C97F85" w:rsidP="00C97F85">
            <w:pPr>
              <w:spacing w:line="276" w:lineRule="auto"/>
              <w:ind w:right="38"/>
              <w:jc w:val="both"/>
              <w:rPr>
                <w:rFonts w:ascii="Times New Roman" w:eastAsia="Times New Roman" w:hAnsi="Times New Roman" w:cs="Times New Roman"/>
                <w:sz w:val="24"/>
                <w:szCs w:val="24"/>
                <w:lang w:val="ru-RU" w:eastAsia="ru-RU"/>
              </w:rPr>
            </w:pP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Продавец:</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ПАО «ОАК»</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_______________/_____________</w:t>
            </w:r>
          </w:p>
        </w:tc>
        <w:tc>
          <w:tcPr>
            <w:tcW w:w="4557" w:type="dxa"/>
          </w:tcPr>
          <w:p w:rsidR="00C97F85" w:rsidRPr="00FA0E8D" w:rsidRDefault="00C97F85" w:rsidP="00C97F85">
            <w:pPr>
              <w:spacing w:line="276" w:lineRule="auto"/>
              <w:ind w:right="35"/>
              <w:jc w:val="both"/>
              <w:rPr>
                <w:rFonts w:ascii="Times New Roman" w:hAnsi="Times New Roman" w:cs="Times New Roman"/>
                <w:b/>
                <w:bCs/>
                <w:sz w:val="24"/>
                <w:szCs w:val="24"/>
              </w:rPr>
            </w:pPr>
            <w:proofErr w:type="spellStart"/>
            <w:r w:rsidRPr="00FA0E8D">
              <w:rPr>
                <w:rFonts w:ascii="Times New Roman" w:hAnsi="Times New Roman" w:cs="Times New Roman"/>
                <w:b/>
                <w:bCs/>
                <w:sz w:val="24"/>
                <w:szCs w:val="24"/>
              </w:rPr>
              <w:t>Покупатель</w:t>
            </w:r>
            <w:proofErr w:type="spellEnd"/>
            <w:r w:rsidRPr="00FA0E8D">
              <w:rPr>
                <w:rFonts w:ascii="Times New Roman" w:hAnsi="Times New Roman" w:cs="Times New Roman"/>
                <w:b/>
                <w:bCs/>
                <w:sz w:val="24"/>
                <w:szCs w:val="24"/>
              </w:rPr>
              <w:t>:</w:t>
            </w:r>
          </w:p>
          <w:p w:rsidR="00C97F85" w:rsidRPr="00FA0E8D" w:rsidRDefault="00C97F85" w:rsidP="00C97F85">
            <w:pPr>
              <w:spacing w:line="276" w:lineRule="auto"/>
              <w:ind w:right="35"/>
              <w:jc w:val="both"/>
              <w:rPr>
                <w:rFonts w:ascii="Times New Roman" w:hAnsi="Times New Roman" w:cs="Times New Roman"/>
                <w:b/>
                <w:bCs/>
                <w:sz w:val="24"/>
                <w:szCs w:val="24"/>
              </w:rPr>
            </w:pPr>
            <w:r w:rsidRPr="00FA0E8D">
              <w:rPr>
                <w:rFonts w:ascii="Times New Roman" w:hAnsi="Times New Roman" w:cs="Times New Roman"/>
                <w:b/>
                <w:bCs/>
                <w:sz w:val="24"/>
                <w:szCs w:val="24"/>
              </w:rPr>
              <w:t>______________</w:t>
            </w:r>
          </w:p>
          <w:p w:rsidR="00C97F85" w:rsidRPr="00FA0E8D" w:rsidRDefault="00C97F85" w:rsidP="00C97F85">
            <w:pPr>
              <w:spacing w:line="276" w:lineRule="auto"/>
              <w:ind w:right="35"/>
              <w:jc w:val="both"/>
              <w:rPr>
                <w:rFonts w:ascii="Times New Roman" w:hAnsi="Times New Roman" w:cs="Times New Roman"/>
                <w:b/>
                <w:bCs/>
                <w:sz w:val="24"/>
                <w:szCs w:val="24"/>
              </w:rPr>
            </w:pPr>
          </w:p>
          <w:p w:rsidR="00C97F85" w:rsidRPr="00FA0E8D" w:rsidRDefault="00C97F85" w:rsidP="00C97F85">
            <w:pPr>
              <w:rPr>
                <w:rFonts w:ascii="Times New Roman" w:eastAsia="Times New Roman" w:hAnsi="Times New Roman" w:cs="Times New Roman"/>
                <w:sz w:val="24"/>
                <w:szCs w:val="24"/>
                <w:lang w:eastAsia="ru-RU"/>
              </w:rPr>
            </w:pPr>
            <w:r w:rsidRPr="00FA0E8D">
              <w:rPr>
                <w:rFonts w:ascii="Times New Roman" w:hAnsi="Times New Roman" w:cs="Times New Roman"/>
                <w:sz w:val="24"/>
                <w:szCs w:val="24"/>
              </w:rPr>
              <w:t>_________________________</w:t>
            </w:r>
            <w:r w:rsidRPr="00FA0E8D">
              <w:rPr>
                <w:rFonts w:ascii="Times New Roman" w:eastAsia="Times New Roman" w:hAnsi="Times New Roman" w:cs="Times New Roman"/>
                <w:sz w:val="24"/>
                <w:szCs w:val="24"/>
                <w:lang w:eastAsia="ru-RU"/>
              </w:rPr>
              <w:t xml:space="preserve"> </w:t>
            </w:r>
          </w:p>
          <w:p w:rsidR="00C97F85" w:rsidRPr="00FA0E8D" w:rsidRDefault="00C97F85" w:rsidP="00C97F85">
            <w:pPr>
              <w:rPr>
                <w:rFonts w:ascii="Times New Roman" w:eastAsia="Times New Roman" w:hAnsi="Times New Roman" w:cs="Times New Roman"/>
                <w:sz w:val="24"/>
                <w:szCs w:val="24"/>
                <w:lang w:eastAsia="ru-RU"/>
              </w:rPr>
            </w:pPr>
            <w:r w:rsidRPr="00FA0E8D">
              <w:rPr>
                <w:rFonts w:ascii="Times New Roman" w:eastAsia="Times New Roman" w:hAnsi="Times New Roman" w:cs="Times New Roman"/>
                <w:sz w:val="24"/>
                <w:szCs w:val="24"/>
                <w:lang w:eastAsia="ru-RU"/>
              </w:rPr>
              <w:t>_________________________</w:t>
            </w:r>
          </w:p>
          <w:p w:rsidR="00C97F85" w:rsidRPr="00FA0E8D" w:rsidRDefault="00C97F85" w:rsidP="00C97F85">
            <w:pPr>
              <w:rPr>
                <w:rFonts w:ascii="Times New Roman" w:hAnsi="Times New Roman" w:cs="Times New Roman"/>
                <w:sz w:val="24"/>
                <w:szCs w:val="24"/>
                <w:shd w:val="clear" w:color="auto" w:fill="FFFFFF"/>
              </w:rPr>
            </w:pPr>
            <w:r w:rsidRPr="00FA0E8D">
              <w:rPr>
                <w:rFonts w:ascii="Times New Roman" w:hAnsi="Times New Roman" w:cs="Times New Roman"/>
                <w:sz w:val="24"/>
                <w:szCs w:val="24"/>
                <w:shd w:val="clear" w:color="auto" w:fill="FFFFFF"/>
              </w:rPr>
              <w:t>_________________________</w:t>
            </w:r>
          </w:p>
          <w:p w:rsidR="00C97F85" w:rsidRPr="00FA0E8D" w:rsidRDefault="00C97F85" w:rsidP="00C97F85">
            <w:pPr>
              <w:rPr>
                <w:rFonts w:ascii="Times New Roman" w:hAnsi="Times New Roman" w:cs="Times New Roman"/>
                <w:sz w:val="24"/>
                <w:szCs w:val="24"/>
                <w:shd w:val="clear" w:color="auto" w:fill="FFFFFF"/>
              </w:rPr>
            </w:pPr>
            <w:r w:rsidRPr="00FA0E8D">
              <w:rPr>
                <w:rFonts w:ascii="Times New Roman" w:hAnsi="Times New Roman" w:cs="Times New Roman"/>
                <w:sz w:val="24"/>
                <w:szCs w:val="24"/>
                <w:shd w:val="clear" w:color="auto" w:fill="FFFFFF"/>
              </w:rPr>
              <w:t>_________________________</w:t>
            </w:r>
          </w:p>
          <w:p w:rsidR="00C97F85" w:rsidRPr="00FA0E8D" w:rsidRDefault="00C97F85" w:rsidP="00C97F85">
            <w:pPr>
              <w:rPr>
                <w:rFonts w:ascii="Times New Roman" w:hAnsi="Times New Roman" w:cs="Times New Roman"/>
                <w:sz w:val="24"/>
                <w:szCs w:val="24"/>
                <w:shd w:val="clear" w:color="auto" w:fill="FFFFFF"/>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Покупатель:</w:t>
            </w:r>
          </w:p>
          <w:p w:rsidR="00C97F85" w:rsidRPr="00FA0E8D" w:rsidRDefault="00C97F85" w:rsidP="00C97F85">
            <w:pPr>
              <w:widowControl/>
              <w:autoSpaceDE/>
              <w:autoSpaceDN/>
              <w:spacing w:line="276" w:lineRule="auto"/>
              <w:ind w:right="38"/>
              <w:jc w:val="both"/>
              <w:rPr>
                <w:rFonts w:ascii="Times New Roman" w:eastAsia="Times New Roman" w:hAnsi="Times New Roman" w:cs="Times New Roman"/>
                <w:b/>
                <w:bCs/>
                <w:sz w:val="24"/>
                <w:szCs w:val="24"/>
                <w:lang w:val="ru-RU" w:eastAsia="ru-RU"/>
              </w:rPr>
            </w:pPr>
          </w:p>
          <w:p w:rsidR="00C97F85" w:rsidRPr="00FA0E8D" w:rsidRDefault="00C97F85" w:rsidP="00C97F85">
            <w:pPr>
              <w:widowControl/>
              <w:autoSpaceDE/>
              <w:autoSpaceDN/>
              <w:spacing w:line="276" w:lineRule="auto"/>
              <w:ind w:right="38"/>
              <w:jc w:val="both"/>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________________/_____________</w:t>
            </w:r>
          </w:p>
          <w:p w:rsidR="00C97F85" w:rsidRPr="00FA0E8D" w:rsidRDefault="00C97F85" w:rsidP="00C97F85">
            <w:pPr>
              <w:ind w:firstLine="709"/>
              <w:rPr>
                <w:rFonts w:ascii="Times New Roman" w:hAnsi="Times New Roman" w:cs="Times New Roman"/>
                <w:bCs/>
                <w:sz w:val="24"/>
                <w:szCs w:val="24"/>
              </w:rPr>
            </w:pPr>
          </w:p>
        </w:tc>
      </w:tr>
    </w:tbl>
    <w:p w:rsidR="00C97F85" w:rsidRPr="00FA0E8D" w:rsidRDefault="00C97F85" w:rsidP="00C97F85">
      <w:pPr>
        <w:adjustRightInd w:val="0"/>
        <w:rPr>
          <w:rFonts w:ascii="Times New Roman" w:hAnsi="Times New Roman" w:cs="Times New Roman"/>
          <w:bCs/>
          <w:sz w:val="20"/>
          <w:szCs w:val="24"/>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p>
    <w:p w:rsidR="00C97F85" w:rsidRPr="00FA0E8D" w:rsidRDefault="00C97F85" w:rsidP="00C97F85">
      <w:pPr>
        <w:adjustRightInd w:val="0"/>
        <w:ind w:left="5670"/>
        <w:rPr>
          <w:rFonts w:ascii="Times New Roman" w:hAnsi="Times New Roman" w:cs="Times New Roman"/>
          <w:bCs/>
          <w:sz w:val="20"/>
          <w:szCs w:val="24"/>
          <w:lang w:val="ru-RU"/>
        </w:rPr>
      </w:pPr>
      <w:r w:rsidRPr="00FA0E8D">
        <w:rPr>
          <w:rFonts w:ascii="Times New Roman" w:hAnsi="Times New Roman" w:cs="Times New Roman"/>
          <w:bCs/>
          <w:sz w:val="20"/>
          <w:szCs w:val="24"/>
          <w:lang w:val="ru-RU"/>
        </w:rPr>
        <w:t>Приложение</w:t>
      </w:r>
      <w:r w:rsidRPr="00FA0E8D">
        <w:rPr>
          <w:rFonts w:ascii="Times New Roman" w:hAnsi="Times New Roman" w:cs="Times New Roman"/>
          <w:bCs/>
          <w:sz w:val="20"/>
          <w:szCs w:val="24"/>
        </w:rPr>
        <w:t> </w:t>
      </w:r>
      <w:r w:rsidRPr="00FA0E8D">
        <w:rPr>
          <w:rFonts w:ascii="Times New Roman" w:hAnsi="Times New Roman" w:cs="Times New Roman"/>
          <w:bCs/>
          <w:sz w:val="20"/>
          <w:szCs w:val="24"/>
          <w:lang w:val="ru-RU"/>
        </w:rPr>
        <w:t>№</w:t>
      </w:r>
      <w:r w:rsidRPr="00FA0E8D">
        <w:rPr>
          <w:rFonts w:ascii="Times New Roman" w:hAnsi="Times New Roman" w:cs="Times New Roman"/>
          <w:bCs/>
          <w:sz w:val="20"/>
          <w:szCs w:val="24"/>
        </w:rPr>
        <w:t> </w:t>
      </w:r>
      <w:r w:rsidRPr="00FA0E8D">
        <w:rPr>
          <w:rFonts w:ascii="Times New Roman" w:hAnsi="Times New Roman" w:cs="Times New Roman"/>
          <w:bCs/>
          <w:sz w:val="20"/>
          <w:szCs w:val="24"/>
          <w:lang w:val="ru-RU"/>
        </w:rPr>
        <w:t>1</w:t>
      </w:r>
    </w:p>
    <w:p w:rsidR="00C97F85" w:rsidRPr="00FA0E8D" w:rsidRDefault="00C97F85" w:rsidP="00C97F85">
      <w:pPr>
        <w:adjustRightInd w:val="0"/>
        <w:ind w:left="5670"/>
        <w:rPr>
          <w:rFonts w:ascii="Times New Roman" w:hAnsi="Times New Roman" w:cs="Times New Roman"/>
          <w:bCs/>
          <w:sz w:val="20"/>
          <w:szCs w:val="24"/>
          <w:lang w:val="ru-RU"/>
        </w:rPr>
      </w:pPr>
      <w:r w:rsidRPr="00FA0E8D">
        <w:rPr>
          <w:rFonts w:ascii="Times New Roman" w:hAnsi="Times New Roman" w:cs="Times New Roman"/>
          <w:bCs/>
          <w:sz w:val="20"/>
          <w:szCs w:val="24"/>
          <w:lang w:val="ru-RU"/>
        </w:rPr>
        <w:t>к Договору купли-продажи Имущества</w:t>
      </w:r>
    </w:p>
    <w:p w:rsidR="00C97F85" w:rsidRPr="00FA0E8D" w:rsidRDefault="00C97F85" w:rsidP="00C97F85">
      <w:pPr>
        <w:adjustRightInd w:val="0"/>
        <w:ind w:left="5670"/>
        <w:rPr>
          <w:rFonts w:ascii="Times New Roman" w:hAnsi="Times New Roman" w:cs="Times New Roman"/>
          <w:sz w:val="20"/>
          <w:szCs w:val="24"/>
          <w:lang w:val="ru-RU"/>
        </w:rPr>
      </w:pPr>
      <w:r w:rsidRPr="00FA0E8D">
        <w:rPr>
          <w:rFonts w:ascii="Times New Roman" w:hAnsi="Times New Roman" w:cs="Times New Roman"/>
          <w:sz w:val="20"/>
          <w:szCs w:val="24"/>
          <w:lang w:val="ru-RU"/>
        </w:rPr>
        <w:t>№ _______________ от «_____» _________ 20___ г.</w:t>
      </w:r>
    </w:p>
    <w:p w:rsidR="00C97F85" w:rsidRPr="00FA0E8D" w:rsidRDefault="00C97F85" w:rsidP="00C97F85">
      <w:pPr>
        <w:adjustRightInd w:val="0"/>
        <w:rPr>
          <w:rFonts w:ascii="Times New Roman" w:eastAsia="Calibri" w:hAnsi="Times New Roman" w:cs="Times New Roman"/>
          <w:b/>
          <w:spacing w:val="-6"/>
          <w:sz w:val="24"/>
          <w:szCs w:val="24"/>
          <w:lang w:val="ru-RU"/>
        </w:rPr>
      </w:pPr>
    </w:p>
    <w:p w:rsidR="00C97F85" w:rsidRPr="00FA0E8D" w:rsidRDefault="00C97F85" w:rsidP="00C97F85">
      <w:pPr>
        <w:adjustRightInd w:val="0"/>
        <w:jc w:val="center"/>
        <w:rPr>
          <w:rFonts w:ascii="Times New Roman" w:eastAsia="Calibri" w:hAnsi="Times New Roman" w:cs="Times New Roman"/>
          <w:b/>
          <w:spacing w:val="-6"/>
          <w:sz w:val="24"/>
          <w:szCs w:val="24"/>
          <w:lang w:val="ru-RU"/>
        </w:rPr>
      </w:pPr>
    </w:p>
    <w:p w:rsidR="00C97F85" w:rsidRPr="00FA0E8D" w:rsidRDefault="00C97F85" w:rsidP="00C97F85">
      <w:pPr>
        <w:spacing w:line="276" w:lineRule="auto"/>
        <w:jc w:val="cente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ФОРМА </w:t>
      </w:r>
    </w:p>
    <w:p w:rsidR="00C97F85" w:rsidRPr="00FA0E8D" w:rsidRDefault="00C97F85" w:rsidP="00C97F85">
      <w:pPr>
        <w:spacing w:line="276" w:lineRule="auto"/>
        <w:jc w:val="cente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АКТА ПРИЕМА-ПЕРЕДАЧИ </w:t>
      </w:r>
    </w:p>
    <w:p w:rsidR="00C97F85" w:rsidRPr="00FA0E8D" w:rsidRDefault="00C97F85" w:rsidP="00C97F85">
      <w:pPr>
        <w:spacing w:line="276" w:lineRule="auto"/>
        <w:jc w:val="center"/>
        <w:rPr>
          <w:rFonts w:ascii="Times New Roman" w:hAnsi="Times New Roman" w:cs="Times New Roman"/>
          <w:sz w:val="24"/>
          <w:szCs w:val="24"/>
          <w:lang w:val="ru-RU"/>
        </w:rPr>
      </w:pPr>
      <w:r w:rsidRPr="00FA0E8D">
        <w:rPr>
          <w:rFonts w:ascii="Times New Roman" w:hAnsi="Times New Roman" w:cs="Times New Roman"/>
          <w:sz w:val="24"/>
          <w:szCs w:val="24"/>
          <w:lang w:val="ru-RU"/>
        </w:rPr>
        <w:t>Имущества</w:t>
      </w:r>
    </w:p>
    <w:p w:rsidR="00C97F85" w:rsidRPr="00FA0E8D" w:rsidRDefault="00C97F85" w:rsidP="00C97F85">
      <w:pPr>
        <w:spacing w:line="276" w:lineRule="auto"/>
        <w:jc w:val="center"/>
        <w:rPr>
          <w:rFonts w:ascii="Times New Roman" w:hAnsi="Times New Roman" w:cs="Times New Roman"/>
          <w:sz w:val="16"/>
          <w:szCs w:val="16"/>
          <w:lang w:val="ru-RU"/>
        </w:rPr>
      </w:pPr>
    </w:p>
    <w:p w:rsidR="00C97F85" w:rsidRPr="00FA0E8D" w:rsidRDefault="00C97F85" w:rsidP="00C97F85">
      <w:pPr>
        <w:adjustRightInd w:val="0"/>
        <w:spacing w:line="276" w:lineRule="auto"/>
        <w:jc w:val="both"/>
        <w:rPr>
          <w:rFonts w:ascii="Times New Roman" w:eastAsia="Times New Roman" w:hAnsi="Times New Roman" w:cs="Times New Roman"/>
          <w:bCs/>
          <w:snapToGrid w:val="0"/>
          <w:sz w:val="24"/>
          <w:szCs w:val="24"/>
          <w:lang w:val="ru-RU" w:eastAsia="ru-RU"/>
        </w:rPr>
      </w:pPr>
      <w:r w:rsidRPr="00FA0E8D">
        <w:rPr>
          <w:rFonts w:ascii="Times New Roman" w:eastAsia="Times New Roman" w:hAnsi="Times New Roman" w:cs="Times New Roman"/>
          <w:bCs/>
          <w:snapToGrid w:val="0"/>
          <w:sz w:val="24"/>
          <w:szCs w:val="24"/>
          <w:lang w:val="ru-RU" w:eastAsia="ru-RU"/>
        </w:rPr>
        <w:t xml:space="preserve">г. __________                                                                                     </w:t>
      </w:r>
      <w:proofErr w:type="gramStart"/>
      <w:r w:rsidRPr="00FA0E8D">
        <w:rPr>
          <w:rFonts w:ascii="Times New Roman" w:eastAsia="Times New Roman" w:hAnsi="Times New Roman" w:cs="Times New Roman"/>
          <w:bCs/>
          <w:snapToGrid w:val="0"/>
          <w:sz w:val="24"/>
          <w:szCs w:val="24"/>
          <w:lang w:val="ru-RU" w:eastAsia="ru-RU"/>
        </w:rPr>
        <w:t xml:space="preserve">   «</w:t>
      </w:r>
      <w:proofErr w:type="gramEnd"/>
      <w:r w:rsidRPr="00FA0E8D">
        <w:rPr>
          <w:rFonts w:ascii="Times New Roman" w:eastAsia="Times New Roman" w:hAnsi="Times New Roman" w:cs="Times New Roman"/>
          <w:bCs/>
          <w:snapToGrid w:val="0"/>
          <w:sz w:val="24"/>
          <w:szCs w:val="24"/>
          <w:lang w:val="ru-RU" w:eastAsia="ru-RU"/>
        </w:rPr>
        <w:t>__» ___________ 20__ г.</w:t>
      </w:r>
    </w:p>
    <w:p w:rsidR="00C97F85" w:rsidRPr="00FA0E8D" w:rsidRDefault="00C97F85" w:rsidP="00C97F85">
      <w:pPr>
        <w:tabs>
          <w:tab w:val="left" w:pos="709"/>
        </w:tabs>
        <w:spacing w:line="276" w:lineRule="auto"/>
        <w:rPr>
          <w:rFonts w:ascii="Times New Roman" w:hAnsi="Times New Roman" w:cs="Times New Roman"/>
          <w:bCs/>
          <w:sz w:val="24"/>
          <w:szCs w:val="24"/>
          <w:lang w:val="ru-RU"/>
        </w:rPr>
      </w:pPr>
    </w:p>
    <w:p w:rsidR="00C97F85" w:rsidRPr="00FA0E8D" w:rsidRDefault="00C97F85" w:rsidP="00C97F85">
      <w:pPr>
        <w:tabs>
          <w:tab w:val="left" w:pos="1134"/>
        </w:tabs>
        <w:ind w:firstLine="709"/>
        <w:jc w:val="both"/>
        <w:rPr>
          <w:rFonts w:ascii="Times New Roman" w:hAnsi="Times New Roman" w:cs="Times New Roman"/>
          <w:bCs/>
          <w:sz w:val="24"/>
          <w:szCs w:val="24"/>
          <w:lang w:val="ru-RU"/>
        </w:rPr>
      </w:pPr>
      <w:r w:rsidRPr="00FA0E8D">
        <w:rPr>
          <w:rFonts w:ascii="Times New Roman" w:hAnsi="Times New Roman" w:cs="Times New Roman"/>
          <w:sz w:val="24"/>
          <w:szCs w:val="24"/>
          <w:lang w:val="ru-RU"/>
        </w:rPr>
        <w:t>Публичное акционерное общество «</w:t>
      </w:r>
      <w:r w:rsidRPr="00FA0E8D">
        <w:rPr>
          <w:rFonts w:ascii="Times New Roman" w:hAnsi="Times New Roman" w:cs="Times New Roman"/>
          <w:color w:val="000000"/>
          <w:sz w:val="24"/>
          <w:szCs w:val="24"/>
          <w:lang w:val="ru-RU"/>
        </w:rPr>
        <w:t>Объединенная авиастроительная корпорация</w:t>
      </w:r>
      <w:r w:rsidRPr="00FA0E8D">
        <w:rPr>
          <w:rFonts w:ascii="Times New Roman" w:hAnsi="Times New Roman" w:cs="Times New Roman"/>
          <w:sz w:val="24"/>
          <w:szCs w:val="24"/>
          <w:lang w:val="ru-RU"/>
        </w:rPr>
        <w:t xml:space="preserve">» </w:t>
      </w:r>
      <w:r w:rsidRPr="00FA0E8D">
        <w:rPr>
          <w:rFonts w:ascii="Times New Roman" w:hAnsi="Times New Roman" w:cs="Times New Roman"/>
          <w:sz w:val="24"/>
          <w:szCs w:val="24"/>
          <w:lang w:val="ru-RU"/>
        </w:rPr>
        <w:br/>
        <w:t>(ПАО «ОАК») в лице в лице ___________________, действующего на основании доверенности ___________</w:t>
      </w:r>
      <w:r w:rsidRPr="00FA0E8D">
        <w:rPr>
          <w:rFonts w:ascii="Times New Roman" w:hAnsi="Times New Roman" w:cs="Times New Roman"/>
          <w:bCs/>
          <w:sz w:val="24"/>
          <w:szCs w:val="24"/>
          <w:lang w:val="ru-RU"/>
        </w:rPr>
        <w:t>, удостоверенной __________________________, зарегистрировано в реестре: № ___________________, именуемое в дальнейшем «Продавец», и Общество с ограниченной ответственностью  ____________________ в лице Директора _________________________в дальнейшем именуемый «Покупатель», вместе именуемые «Стороны», составили настоящий Акт приема-передачи Имущества (далее – Акт приема-передачи) о нижеследующем:</w:t>
      </w:r>
    </w:p>
    <w:p w:rsidR="00C97F85" w:rsidRPr="00FA0E8D" w:rsidRDefault="00C97F85" w:rsidP="00C97F85">
      <w:pPr>
        <w:numPr>
          <w:ilvl w:val="0"/>
          <w:numId w:val="46"/>
        </w:numPr>
        <w:tabs>
          <w:tab w:val="left" w:pos="709"/>
        </w:tabs>
        <w:ind w:left="0" w:firstLine="709"/>
        <w:contextualSpacing/>
        <w:jc w:val="both"/>
        <w:rPr>
          <w:rFonts w:ascii="Times New Roman" w:hAnsi="Times New Roman" w:cs="Times New Roman"/>
          <w:bCs/>
          <w:snapToGrid w:val="0"/>
          <w:sz w:val="24"/>
          <w:szCs w:val="24"/>
          <w:lang w:val="ru-RU"/>
        </w:rPr>
      </w:pPr>
      <w:r w:rsidRPr="00FA0E8D">
        <w:rPr>
          <w:rFonts w:ascii="Times New Roman" w:hAnsi="Times New Roman" w:cs="Times New Roman"/>
          <w:bCs/>
          <w:snapToGrid w:val="0"/>
          <w:sz w:val="24"/>
          <w:szCs w:val="24"/>
          <w:lang w:val="ru-RU"/>
        </w:rPr>
        <w:t>Во исполнение Договора купли-продажи Имущества от</w:t>
      </w:r>
      <w:r w:rsidRPr="00FA0E8D">
        <w:rPr>
          <w:rFonts w:ascii="Times New Roman" w:hAnsi="Times New Roman" w:cs="Times New Roman"/>
          <w:bCs/>
          <w:snapToGrid w:val="0"/>
          <w:sz w:val="24"/>
          <w:szCs w:val="24"/>
        </w:rPr>
        <w:t> </w:t>
      </w:r>
      <w:r w:rsidRPr="00FA0E8D">
        <w:rPr>
          <w:rFonts w:ascii="Times New Roman" w:hAnsi="Times New Roman" w:cs="Times New Roman"/>
          <w:bCs/>
          <w:snapToGrid w:val="0"/>
          <w:sz w:val="24"/>
          <w:szCs w:val="24"/>
          <w:lang w:val="ru-RU"/>
        </w:rPr>
        <w:t>«___» ________ 20__ г. №</w:t>
      </w:r>
      <w:r w:rsidRPr="00FA0E8D">
        <w:rPr>
          <w:rFonts w:ascii="Times New Roman" w:hAnsi="Times New Roman" w:cs="Times New Roman"/>
          <w:bCs/>
          <w:snapToGrid w:val="0"/>
          <w:sz w:val="24"/>
          <w:szCs w:val="24"/>
        </w:rPr>
        <w:t> </w:t>
      </w:r>
      <w:r w:rsidRPr="00FA0E8D">
        <w:rPr>
          <w:rFonts w:ascii="Times New Roman" w:hAnsi="Times New Roman" w:cs="Times New Roman"/>
          <w:bCs/>
          <w:snapToGrid w:val="0"/>
          <w:sz w:val="24"/>
          <w:szCs w:val="24"/>
          <w:lang w:val="ru-RU"/>
        </w:rPr>
        <w:t>___________ (далее – Договор) Продавец передает, а Покупатель ______________</w:t>
      </w:r>
      <w:r w:rsidRPr="00FA0E8D">
        <w:rPr>
          <w:rFonts w:ascii="Times New Roman" w:hAnsi="Times New Roman" w:cs="Times New Roman"/>
          <w:bCs/>
          <w:sz w:val="24"/>
          <w:szCs w:val="24"/>
          <w:lang w:val="ru-RU"/>
        </w:rPr>
        <w:t xml:space="preserve"> общей площадью ____ кв. м с кадастровым номером ______________, расположенное по адресу: </w:t>
      </w:r>
      <w:r w:rsidRPr="00FA0E8D">
        <w:rPr>
          <w:rFonts w:ascii="Times New Roman" w:eastAsia="Times New Roman" w:hAnsi="Times New Roman"/>
          <w:bCs/>
          <w:sz w:val="24"/>
          <w:szCs w:val="24"/>
          <w:lang w:val="ru-RU" w:eastAsia="ru-RU"/>
        </w:rPr>
        <w:t>_______________________</w:t>
      </w:r>
      <w:r w:rsidRPr="00FA0E8D">
        <w:rPr>
          <w:rFonts w:ascii="Times New Roman" w:hAnsi="Times New Roman" w:cs="Times New Roman"/>
          <w:bCs/>
          <w:sz w:val="24"/>
          <w:szCs w:val="24"/>
          <w:lang w:val="ru-RU"/>
        </w:rPr>
        <w:t xml:space="preserve"> (далее – Имущество).</w:t>
      </w:r>
    </w:p>
    <w:p w:rsidR="00C97F85" w:rsidRPr="00FA0E8D" w:rsidRDefault="00C97F85" w:rsidP="00C97F85">
      <w:pPr>
        <w:numPr>
          <w:ilvl w:val="0"/>
          <w:numId w:val="46"/>
        </w:numPr>
        <w:tabs>
          <w:tab w:val="left" w:pos="709"/>
        </w:tabs>
        <w:ind w:left="0" w:firstLine="709"/>
        <w:contextualSpacing/>
        <w:jc w:val="both"/>
        <w:rPr>
          <w:rFonts w:ascii="Times New Roman" w:hAnsi="Times New Roman" w:cs="Times New Roman"/>
          <w:bCs/>
          <w:snapToGrid w:val="0"/>
          <w:sz w:val="24"/>
          <w:szCs w:val="24"/>
          <w:lang w:val="ru-RU"/>
        </w:rPr>
      </w:pPr>
      <w:r w:rsidRPr="00FA0E8D">
        <w:rPr>
          <w:rFonts w:ascii="Times New Roman" w:hAnsi="Times New Roman" w:cs="Times New Roman"/>
          <w:bCs/>
          <w:snapToGrid w:val="0"/>
          <w:sz w:val="24"/>
          <w:szCs w:val="24"/>
          <w:lang w:val="ru-RU"/>
        </w:rPr>
        <w:t>Покупатель полностью выполнил свои обязанности по оплате цены Имущества в соответствии с условиями Договора</w:t>
      </w:r>
      <w:r w:rsidRPr="00FA0E8D">
        <w:rPr>
          <w:rFonts w:ascii="Times New Roman" w:hAnsi="Times New Roman" w:cs="Times New Roman"/>
          <w:bCs/>
          <w:sz w:val="24"/>
          <w:szCs w:val="24"/>
          <w:lang w:val="ru-RU"/>
        </w:rPr>
        <w:t>.</w:t>
      </w:r>
    </w:p>
    <w:p w:rsidR="00C97F85" w:rsidRPr="00FA0E8D" w:rsidRDefault="00C97F85" w:rsidP="00C97F85">
      <w:pPr>
        <w:numPr>
          <w:ilvl w:val="0"/>
          <w:numId w:val="46"/>
        </w:numPr>
        <w:tabs>
          <w:tab w:val="left" w:pos="709"/>
        </w:tabs>
        <w:ind w:left="0" w:firstLine="709"/>
        <w:contextualSpacing/>
        <w:jc w:val="both"/>
        <w:rPr>
          <w:rFonts w:ascii="Times New Roman" w:hAnsi="Times New Roman" w:cs="Times New Roman"/>
          <w:bCs/>
          <w:snapToGrid w:val="0"/>
          <w:sz w:val="24"/>
          <w:szCs w:val="24"/>
          <w:lang w:val="ru-RU"/>
        </w:rPr>
      </w:pPr>
      <w:r w:rsidRPr="00FA0E8D">
        <w:rPr>
          <w:rFonts w:ascii="Times New Roman" w:hAnsi="Times New Roman" w:cs="Times New Roman"/>
          <w:bCs/>
          <w:snapToGrid w:val="0"/>
          <w:sz w:val="24"/>
          <w:szCs w:val="24"/>
          <w:lang w:val="ru-RU"/>
        </w:rPr>
        <w:t>Имущество соответствует условиям Договора. Покупатель не имеет претензий к Продавцу по количественным и качественным характеристикам Имущества.</w:t>
      </w:r>
    </w:p>
    <w:p w:rsidR="00C97F85" w:rsidRPr="00FA0E8D" w:rsidRDefault="00C97F85" w:rsidP="00C97F85">
      <w:pPr>
        <w:numPr>
          <w:ilvl w:val="0"/>
          <w:numId w:val="46"/>
        </w:numPr>
        <w:tabs>
          <w:tab w:val="left" w:pos="709"/>
        </w:tabs>
        <w:adjustRightInd w:val="0"/>
        <w:spacing w:after="240"/>
        <w:ind w:left="0" w:firstLine="709"/>
        <w:rPr>
          <w:rFonts w:ascii="Times New Roman" w:eastAsia="Calibri" w:hAnsi="Times New Roman" w:cs="Times New Roman"/>
          <w:bCs/>
          <w:snapToGrid w:val="0"/>
          <w:sz w:val="24"/>
          <w:szCs w:val="24"/>
          <w:lang w:val="ru-RU"/>
        </w:rPr>
      </w:pPr>
      <w:r w:rsidRPr="00FA0E8D">
        <w:rPr>
          <w:rFonts w:ascii="Times New Roman" w:eastAsia="Calibri" w:hAnsi="Times New Roman" w:cs="Times New Roman"/>
          <w:bCs/>
          <w:snapToGrid w:val="0"/>
          <w:sz w:val="24"/>
          <w:szCs w:val="24"/>
          <w:lang w:val="ru-RU"/>
        </w:rPr>
        <w:t xml:space="preserve">Показания приборов учета на дату подписания Акта: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3722"/>
        <w:gridCol w:w="2294"/>
        <w:gridCol w:w="2838"/>
      </w:tblGrid>
      <w:tr w:rsidR="00C97F85" w:rsidRPr="00FA0E8D" w:rsidTr="00C97F85">
        <w:tc>
          <w:tcPr>
            <w:tcW w:w="851" w:type="dxa"/>
            <w:shd w:val="clear" w:color="auto" w:fill="auto"/>
          </w:tcPr>
          <w:p w:rsidR="00C97F85" w:rsidRPr="00FA0E8D" w:rsidRDefault="00C97F85" w:rsidP="00C97F85">
            <w:pPr>
              <w:tabs>
                <w:tab w:val="left" w:pos="1134"/>
              </w:tabs>
              <w:spacing w:after="200" w:line="276" w:lineRule="auto"/>
              <w:ind w:left="720"/>
              <w:contextualSpacing/>
              <w:jc w:val="center"/>
              <w:rPr>
                <w:rFonts w:ascii="Times New Roman" w:hAnsi="Times New Roman" w:cs="Times New Roman"/>
                <w:bCs/>
                <w:snapToGrid w:val="0"/>
                <w:szCs w:val="24"/>
              </w:rPr>
            </w:pPr>
            <w:r w:rsidRPr="00FA0E8D">
              <w:rPr>
                <w:rFonts w:ascii="Times New Roman" w:hAnsi="Times New Roman" w:cs="Times New Roman"/>
                <w:bCs/>
                <w:snapToGrid w:val="0"/>
                <w:szCs w:val="24"/>
              </w:rPr>
              <w:t>№ п/п</w:t>
            </w:r>
          </w:p>
        </w:tc>
        <w:tc>
          <w:tcPr>
            <w:tcW w:w="3965" w:type="dxa"/>
            <w:shd w:val="clear" w:color="auto" w:fill="auto"/>
          </w:tcPr>
          <w:p w:rsidR="00C97F85" w:rsidRPr="00FA0E8D" w:rsidRDefault="00C97F85" w:rsidP="00C97F85">
            <w:pPr>
              <w:tabs>
                <w:tab w:val="left" w:pos="1134"/>
              </w:tabs>
              <w:spacing w:after="200" w:line="276" w:lineRule="auto"/>
              <w:ind w:left="720"/>
              <w:contextualSpacing/>
              <w:jc w:val="center"/>
              <w:rPr>
                <w:rFonts w:ascii="Times New Roman" w:hAnsi="Times New Roman" w:cs="Times New Roman"/>
                <w:bCs/>
                <w:snapToGrid w:val="0"/>
                <w:szCs w:val="24"/>
              </w:rPr>
            </w:pPr>
            <w:proofErr w:type="spellStart"/>
            <w:r w:rsidRPr="00FA0E8D">
              <w:rPr>
                <w:rFonts w:ascii="Times New Roman" w:hAnsi="Times New Roman" w:cs="Times New Roman"/>
                <w:bCs/>
                <w:snapToGrid w:val="0"/>
                <w:szCs w:val="24"/>
              </w:rPr>
              <w:t>Коммунальная</w:t>
            </w:r>
            <w:proofErr w:type="spellEnd"/>
            <w:r w:rsidRPr="00FA0E8D">
              <w:rPr>
                <w:rFonts w:ascii="Times New Roman" w:hAnsi="Times New Roman" w:cs="Times New Roman"/>
                <w:bCs/>
                <w:snapToGrid w:val="0"/>
                <w:szCs w:val="24"/>
              </w:rPr>
              <w:t xml:space="preserve"> </w:t>
            </w:r>
            <w:proofErr w:type="spellStart"/>
            <w:r w:rsidRPr="00FA0E8D">
              <w:rPr>
                <w:rFonts w:ascii="Times New Roman" w:hAnsi="Times New Roman" w:cs="Times New Roman"/>
                <w:bCs/>
                <w:snapToGrid w:val="0"/>
                <w:szCs w:val="24"/>
              </w:rPr>
              <w:t>услуга</w:t>
            </w:r>
            <w:proofErr w:type="spellEnd"/>
          </w:p>
        </w:tc>
        <w:tc>
          <w:tcPr>
            <w:tcW w:w="2395" w:type="dxa"/>
            <w:shd w:val="clear" w:color="auto" w:fill="auto"/>
          </w:tcPr>
          <w:p w:rsidR="00C97F85" w:rsidRPr="00FA0E8D" w:rsidRDefault="00C97F85" w:rsidP="00C97F85">
            <w:pPr>
              <w:tabs>
                <w:tab w:val="left" w:pos="1134"/>
              </w:tabs>
              <w:spacing w:after="200" w:line="276" w:lineRule="auto"/>
              <w:ind w:left="720"/>
              <w:contextualSpacing/>
              <w:jc w:val="center"/>
              <w:rPr>
                <w:rFonts w:ascii="Times New Roman" w:hAnsi="Times New Roman" w:cs="Times New Roman"/>
                <w:bCs/>
                <w:snapToGrid w:val="0"/>
                <w:szCs w:val="24"/>
              </w:rPr>
            </w:pPr>
            <w:r w:rsidRPr="00FA0E8D">
              <w:rPr>
                <w:rFonts w:ascii="Times New Roman" w:hAnsi="Times New Roman" w:cs="Times New Roman"/>
                <w:bCs/>
                <w:snapToGrid w:val="0"/>
                <w:szCs w:val="24"/>
              </w:rPr>
              <w:t xml:space="preserve">№ </w:t>
            </w:r>
            <w:proofErr w:type="spellStart"/>
            <w:r w:rsidRPr="00FA0E8D">
              <w:rPr>
                <w:rFonts w:ascii="Times New Roman" w:hAnsi="Times New Roman" w:cs="Times New Roman"/>
                <w:bCs/>
                <w:snapToGrid w:val="0"/>
                <w:szCs w:val="24"/>
              </w:rPr>
              <w:t>прибора</w:t>
            </w:r>
            <w:proofErr w:type="spellEnd"/>
            <w:r w:rsidRPr="00FA0E8D">
              <w:rPr>
                <w:rFonts w:ascii="Times New Roman" w:hAnsi="Times New Roman" w:cs="Times New Roman"/>
                <w:bCs/>
                <w:snapToGrid w:val="0"/>
                <w:szCs w:val="24"/>
              </w:rPr>
              <w:t xml:space="preserve"> </w:t>
            </w:r>
            <w:proofErr w:type="spellStart"/>
            <w:r w:rsidRPr="00FA0E8D">
              <w:rPr>
                <w:rFonts w:ascii="Times New Roman" w:hAnsi="Times New Roman" w:cs="Times New Roman"/>
                <w:bCs/>
                <w:snapToGrid w:val="0"/>
                <w:szCs w:val="24"/>
              </w:rPr>
              <w:t>учета</w:t>
            </w:r>
            <w:proofErr w:type="spellEnd"/>
          </w:p>
        </w:tc>
        <w:tc>
          <w:tcPr>
            <w:tcW w:w="2995" w:type="dxa"/>
            <w:shd w:val="clear" w:color="auto" w:fill="auto"/>
          </w:tcPr>
          <w:p w:rsidR="00C97F85" w:rsidRPr="00FA0E8D" w:rsidRDefault="00C97F85" w:rsidP="00C97F85">
            <w:pPr>
              <w:tabs>
                <w:tab w:val="left" w:pos="1134"/>
              </w:tabs>
              <w:spacing w:after="200" w:line="276" w:lineRule="auto"/>
              <w:ind w:left="720"/>
              <w:contextualSpacing/>
              <w:jc w:val="center"/>
              <w:rPr>
                <w:rFonts w:ascii="Times New Roman" w:hAnsi="Times New Roman" w:cs="Times New Roman"/>
                <w:bCs/>
                <w:snapToGrid w:val="0"/>
                <w:szCs w:val="24"/>
              </w:rPr>
            </w:pPr>
            <w:proofErr w:type="spellStart"/>
            <w:r w:rsidRPr="00FA0E8D">
              <w:rPr>
                <w:rFonts w:ascii="Times New Roman" w:hAnsi="Times New Roman" w:cs="Times New Roman"/>
                <w:bCs/>
                <w:snapToGrid w:val="0"/>
                <w:szCs w:val="24"/>
              </w:rPr>
              <w:t>Показания</w:t>
            </w:r>
            <w:proofErr w:type="spellEnd"/>
            <w:r w:rsidRPr="00FA0E8D">
              <w:rPr>
                <w:rFonts w:ascii="Times New Roman" w:hAnsi="Times New Roman" w:cs="Times New Roman"/>
                <w:bCs/>
                <w:snapToGrid w:val="0"/>
                <w:szCs w:val="24"/>
              </w:rPr>
              <w:t xml:space="preserve"> </w:t>
            </w:r>
            <w:proofErr w:type="spellStart"/>
            <w:r w:rsidRPr="00FA0E8D">
              <w:rPr>
                <w:rFonts w:ascii="Times New Roman" w:hAnsi="Times New Roman" w:cs="Times New Roman"/>
                <w:bCs/>
                <w:snapToGrid w:val="0"/>
                <w:szCs w:val="24"/>
              </w:rPr>
              <w:t>прибора</w:t>
            </w:r>
            <w:proofErr w:type="spellEnd"/>
            <w:r w:rsidRPr="00FA0E8D">
              <w:rPr>
                <w:rFonts w:ascii="Times New Roman" w:hAnsi="Times New Roman" w:cs="Times New Roman"/>
                <w:bCs/>
                <w:snapToGrid w:val="0"/>
                <w:szCs w:val="24"/>
              </w:rPr>
              <w:t xml:space="preserve"> </w:t>
            </w:r>
            <w:proofErr w:type="spellStart"/>
            <w:r w:rsidRPr="00FA0E8D">
              <w:rPr>
                <w:rFonts w:ascii="Times New Roman" w:hAnsi="Times New Roman" w:cs="Times New Roman"/>
                <w:bCs/>
                <w:snapToGrid w:val="0"/>
                <w:szCs w:val="24"/>
              </w:rPr>
              <w:t>учета</w:t>
            </w:r>
            <w:proofErr w:type="spellEnd"/>
          </w:p>
        </w:tc>
      </w:tr>
      <w:tr w:rsidR="00C97F85" w:rsidRPr="00FA0E8D" w:rsidTr="00C97F85">
        <w:tc>
          <w:tcPr>
            <w:tcW w:w="851"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r>
      <w:tr w:rsidR="00C97F85" w:rsidRPr="00FA0E8D" w:rsidTr="00C97F85">
        <w:tc>
          <w:tcPr>
            <w:tcW w:w="851"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396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239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c>
          <w:tcPr>
            <w:tcW w:w="2995" w:type="dxa"/>
            <w:shd w:val="clear" w:color="auto" w:fill="auto"/>
          </w:tcPr>
          <w:p w:rsidR="00C97F85" w:rsidRPr="00FA0E8D" w:rsidRDefault="00C97F85" w:rsidP="00C97F85">
            <w:pPr>
              <w:tabs>
                <w:tab w:val="left" w:pos="1134"/>
              </w:tabs>
              <w:spacing w:after="200" w:line="276" w:lineRule="auto"/>
              <w:ind w:left="720"/>
              <w:contextualSpacing/>
              <w:rPr>
                <w:rFonts w:ascii="Times New Roman" w:hAnsi="Times New Roman" w:cs="Times New Roman"/>
                <w:bCs/>
                <w:snapToGrid w:val="0"/>
                <w:szCs w:val="24"/>
              </w:rPr>
            </w:pPr>
          </w:p>
        </w:tc>
      </w:tr>
    </w:tbl>
    <w:p w:rsidR="00C97F85" w:rsidRPr="00FA0E8D" w:rsidRDefault="00C97F85" w:rsidP="00C97F85">
      <w:pPr>
        <w:numPr>
          <w:ilvl w:val="0"/>
          <w:numId w:val="46"/>
        </w:numPr>
        <w:tabs>
          <w:tab w:val="left" w:pos="709"/>
        </w:tabs>
        <w:adjustRightInd w:val="0"/>
        <w:jc w:val="both"/>
        <w:rPr>
          <w:rFonts w:ascii="Times New Roman" w:eastAsia="Calibri" w:hAnsi="Times New Roman" w:cs="Times New Roman"/>
          <w:bCs/>
          <w:snapToGrid w:val="0"/>
          <w:sz w:val="24"/>
          <w:szCs w:val="24"/>
          <w:lang w:val="ru-RU"/>
        </w:rPr>
      </w:pPr>
      <w:r w:rsidRPr="00FA0E8D">
        <w:rPr>
          <w:rFonts w:ascii="Times New Roman" w:eastAsia="Calibri" w:hAnsi="Times New Roman" w:cs="Times New Roman"/>
          <w:bCs/>
          <w:snapToGrid w:val="0"/>
          <w:sz w:val="24"/>
          <w:szCs w:val="24"/>
          <w:lang w:val="ru-RU"/>
        </w:rPr>
        <w:t>Акт приема-передачи составлен и подписан в 2 (двух) экземплярах, имеющих равную</w:t>
      </w:r>
    </w:p>
    <w:p w:rsidR="00C97F85" w:rsidRPr="00FA0E8D" w:rsidRDefault="00C97F85" w:rsidP="00C97F85">
      <w:pPr>
        <w:tabs>
          <w:tab w:val="left" w:pos="709"/>
        </w:tabs>
        <w:adjustRightInd w:val="0"/>
        <w:jc w:val="both"/>
        <w:rPr>
          <w:rFonts w:ascii="Times New Roman" w:eastAsia="Calibri" w:hAnsi="Times New Roman" w:cs="Times New Roman"/>
          <w:bCs/>
          <w:snapToGrid w:val="0"/>
          <w:sz w:val="24"/>
          <w:szCs w:val="24"/>
          <w:lang w:val="ru-RU"/>
        </w:rPr>
      </w:pPr>
      <w:r w:rsidRPr="00FA0E8D">
        <w:rPr>
          <w:rFonts w:ascii="Times New Roman" w:eastAsia="Calibri" w:hAnsi="Times New Roman" w:cs="Times New Roman"/>
          <w:bCs/>
          <w:snapToGrid w:val="0"/>
          <w:sz w:val="24"/>
          <w:szCs w:val="24"/>
          <w:lang w:val="ru-RU"/>
        </w:rPr>
        <w:t>юридическую силу: по одному экземпляру для каждой из Сторон.</w:t>
      </w:r>
    </w:p>
    <w:tbl>
      <w:tblPr>
        <w:tblW w:w="9639" w:type="dxa"/>
        <w:tblInd w:w="108" w:type="dxa"/>
        <w:tblLayout w:type="fixed"/>
        <w:tblLook w:val="04A0" w:firstRow="1" w:lastRow="0" w:firstColumn="1" w:lastColumn="0" w:noHBand="0" w:noVBand="1"/>
      </w:tblPr>
      <w:tblGrid>
        <w:gridCol w:w="5103"/>
        <w:gridCol w:w="4536"/>
      </w:tblGrid>
      <w:tr w:rsidR="00C97F85" w:rsidRPr="00FA0E8D" w:rsidTr="00C97F85">
        <w:tc>
          <w:tcPr>
            <w:tcW w:w="5103" w:type="dxa"/>
          </w:tcPr>
          <w:p w:rsidR="00C97F85" w:rsidRPr="00FA0E8D" w:rsidRDefault="00C97F85" w:rsidP="00C97F85">
            <w:pPr>
              <w:spacing w:line="276" w:lineRule="auto"/>
              <w:ind w:right="38"/>
              <w:jc w:val="both"/>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Продавец:</w:t>
            </w:r>
          </w:p>
          <w:p w:rsidR="00C97F85" w:rsidRPr="00FA0E8D" w:rsidRDefault="00C97F85" w:rsidP="00C97F85">
            <w:pPr>
              <w:spacing w:line="276" w:lineRule="auto"/>
              <w:ind w:right="38"/>
              <w:jc w:val="both"/>
              <w:rPr>
                <w:rFonts w:ascii="Times New Roman" w:eastAsia="Times New Roman" w:hAnsi="Times New Roman" w:cs="Times New Roman"/>
                <w:b/>
                <w:bCs/>
                <w:sz w:val="24"/>
                <w:szCs w:val="24"/>
                <w:lang w:val="ru-RU" w:eastAsia="ru-RU"/>
              </w:rPr>
            </w:pPr>
            <w:r w:rsidRPr="00FA0E8D">
              <w:rPr>
                <w:rFonts w:ascii="Times New Roman" w:eastAsia="Times New Roman" w:hAnsi="Times New Roman" w:cs="Times New Roman"/>
                <w:b/>
                <w:bCs/>
                <w:sz w:val="24"/>
                <w:szCs w:val="24"/>
                <w:lang w:val="ru-RU" w:eastAsia="ru-RU"/>
              </w:rPr>
              <w:t>ПАО «ОАК»</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Адрес: 115054, г. Москва, ул. Б. Пионерская, </w:t>
            </w:r>
            <w:r w:rsidRPr="00FA0E8D">
              <w:rPr>
                <w:rFonts w:ascii="Times New Roman" w:hAnsi="Times New Roman" w:cs="Times New Roman"/>
                <w:sz w:val="24"/>
                <w:szCs w:val="24"/>
                <w:lang w:val="ru-RU"/>
              </w:rPr>
              <w:br/>
              <w:t>д. 1</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ОГРН: 1067759884598</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ИНН: 7708619320</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КПП: 997450001 </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 xml:space="preserve">Р/с № 40502810000250007942 </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в АО АКБ «НОВИКОМБАНК»</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БИК 044525162</w:t>
            </w:r>
          </w:p>
          <w:p w:rsidR="00C97F85" w:rsidRPr="00FA0E8D" w:rsidRDefault="00C97F85" w:rsidP="00C97F85">
            <w:pPr>
              <w:rPr>
                <w:rFonts w:ascii="Times New Roman" w:hAnsi="Times New Roman" w:cs="Times New Roman"/>
                <w:sz w:val="24"/>
                <w:szCs w:val="24"/>
                <w:lang w:val="ru-RU"/>
              </w:rPr>
            </w:pPr>
            <w:proofErr w:type="gramStart"/>
            <w:r w:rsidRPr="00FA0E8D">
              <w:rPr>
                <w:rFonts w:ascii="Times New Roman" w:hAnsi="Times New Roman" w:cs="Times New Roman"/>
                <w:sz w:val="24"/>
                <w:szCs w:val="24"/>
                <w:lang w:val="ru-RU"/>
              </w:rPr>
              <w:t>Кор/счет</w:t>
            </w:r>
            <w:proofErr w:type="gramEnd"/>
            <w:r w:rsidRPr="00FA0E8D">
              <w:rPr>
                <w:rFonts w:ascii="Times New Roman" w:hAnsi="Times New Roman" w:cs="Times New Roman"/>
                <w:sz w:val="24"/>
                <w:szCs w:val="24"/>
                <w:lang w:val="ru-RU"/>
              </w:rPr>
              <w:t xml:space="preserve"> 30101810245250000162</w:t>
            </w:r>
          </w:p>
          <w:p w:rsidR="00C97F85" w:rsidRPr="00FA0E8D" w:rsidRDefault="00C97F85" w:rsidP="00C97F85">
            <w:pPr>
              <w:rPr>
                <w:rFonts w:ascii="Times New Roman" w:hAnsi="Times New Roman" w:cs="Times New Roman"/>
                <w:sz w:val="24"/>
                <w:szCs w:val="24"/>
                <w:lang w:val="ru-RU"/>
              </w:rPr>
            </w:pPr>
            <w:r w:rsidRPr="00FA0E8D">
              <w:rPr>
                <w:rFonts w:ascii="Times New Roman" w:hAnsi="Times New Roman" w:cs="Times New Roman"/>
                <w:sz w:val="24"/>
                <w:szCs w:val="24"/>
                <w:lang w:val="ru-RU"/>
              </w:rPr>
              <w:t>Тел. +7 (495) 926-14-20</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Продавец:</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ПАО «ОАК»</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_______________/______________</w:t>
            </w:r>
          </w:p>
          <w:p w:rsidR="00C97F85" w:rsidRPr="00FA0E8D" w:rsidRDefault="00C97F85" w:rsidP="00C97F85">
            <w:pPr>
              <w:spacing w:line="276" w:lineRule="auto"/>
              <w:ind w:right="38"/>
              <w:jc w:val="both"/>
              <w:rPr>
                <w:rFonts w:ascii="Times New Roman" w:eastAsia="Times New Roman" w:hAnsi="Times New Roman" w:cs="Times New Roman"/>
                <w:bCs/>
                <w:sz w:val="24"/>
                <w:szCs w:val="24"/>
                <w:lang w:val="ru-RU" w:eastAsia="ru-RU"/>
              </w:rPr>
            </w:pPr>
          </w:p>
        </w:tc>
        <w:tc>
          <w:tcPr>
            <w:tcW w:w="4536" w:type="dxa"/>
          </w:tcPr>
          <w:p w:rsidR="00C97F85" w:rsidRPr="00FA0E8D" w:rsidRDefault="00C97F85" w:rsidP="00C97F85">
            <w:pPr>
              <w:spacing w:line="276" w:lineRule="auto"/>
              <w:ind w:right="35"/>
              <w:jc w:val="both"/>
              <w:rPr>
                <w:rFonts w:ascii="Times New Roman" w:hAnsi="Times New Roman" w:cs="Times New Roman"/>
                <w:b/>
                <w:bCs/>
                <w:sz w:val="24"/>
                <w:szCs w:val="24"/>
              </w:rPr>
            </w:pPr>
            <w:proofErr w:type="spellStart"/>
            <w:r w:rsidRPr="00FA0E8D">
              <w:rPr>
                <w:rFonts w:ascii="Times New Roman" w:hAnsi="Times New Roman" w:cs="Times New Roman"/>
                <w:b/>
                <w:bCs/>
                <w:sz w:val="24"/>
                <w:szCs w:val="24"/>
              </w:rPr>
              <w:t>Покупатель</w:t>
            </w:r>
            <w:proofErr w:type="spellEnd"/>
            <w:r w:rsidRPr="00FA0E8D">
              <w:rPr>
                <w:rFonts w:ascii="Times New Roman" w:hAnsi="Times New Roman" w:cs="Times New Roman"/>
                <w:b/>
                <w:bCs/>
                <w:sz w:val="24"/>
                <w:szCs w:val="24"/>
              </w:rPr>
              <w:t>:</w:t>
            </w:r>
          </w:p>
          <w:p w:rsidR="00C97F85" w:rsidRPr="00FA0E8D" w:rsidRDefault="00C97F85" w:rsidP="00C97F85">
            <w:pPr>
              <w:spacing w:line="276" w:lineRule="auto"/>
              <w:ind w:right="35"/>
              <w:jc w:val="both"/>
              <w:rPr>
                <w:rFonts w:ascii="Times New Roman" w:hAnsi="Times New Roman" w:cs="Times New Roman"/>
                <w:b/>
                <w:bCs/>
                <w:sz w:val="24"/>
                <w:szCs w:val="24"/>
              </w:rPr>
            </w:pPr>
            <w:r w:rsidRPr="00FA0E8D">
              <w:rPr>
                <w:rFonts w:ascii="Times New Roman" w:hAnsi="Times New Roman" w:cs="Times New Roman"/>
                <w:b/>
                <w:bCs/>
                <w:sz w:val="24"/>
                <w:szCs w:val="24"/>
              </w:rPr>
              <w:t>______________</w:t>
            </w:r>
          </w:p>
          <w:p w:rsidR="00C97F85" w:rsidRPr="00FA0E8D" w:rsidRDefault="00C97F85" w:rsidP="00C97F85">
            <w:pPr>
              <w:rPr>
                <w:rFonts w:ascii="Times New Roman" w:eastAsia="Times New Roman" w:hAnsi="Times New Roman" w:cs="Times New Roman"/>
                <w:b/>
                <w:bCs/>
                <w:sz w:val="24"/>
                <w:szCs w:val="24"/>
                <w:lang w:eastAsia="ru-RU"/>
              </w:rPr>
            </w:pPr>
            <w:r w:rsidRPr="00FA0E8D">
              <w:rPr>
                <w:rFonts w:ascii="Times New Roman" w:eastAsia="Times New Roman" w:hAnsi="Times New Roman" w:cs="Times New Roman"/>
                <w:b/>
                <w:bCs/>
                <w:sz w:val="24"/>
                <w:szCs w:val="24"/>
                <w:lang w:eastAsia="ru-RU"/>
              </w:rPr>
              <w:t xml:space="preserve">                          </w:t>
            </w:r>
          </w:p>
          <w:p w:rsidR="00C97F85" w:rsidRPr="00FA0E8D" w:rsidRDefault="00C97F85" w:rsidP="00C97F85">
            <w:pPr>
              <w:rPr>
                <w:rFonts w:ascii="Times New Roman" w:hAnsi="Times New Roman" w:cs="Times New Roman"/>
                <w:sz w:val="24"/>
                <w:szCs w:val="24"/>
              </w:rPr>
            </w:pPr>
            <w:r w:rsidRPr="00FA0E8D">
              <w:rPr>
                <w:rFonts w:ascii="Times New Roman" w:eastAsia="Times New Roman" w:hAnsi="Times New Roman" w:cs="Times New Roman"/>
                <w:b/>
                <w:bCs/>
                <w:sz w:val="24"/>
                <w:szCs w:val="24"/>
                <w:lang w:eastAsia="ru-RU"/>
              </w:rPr>
              <w:t xml:space="preserve"> </w:t>
            </w:r>
            <w:r w:rsidRPr="00FA0E8D">
              <w:rPr>
                <w:rFonts w:ascii="Times New Roman" w:hAnsi="Times New Roman" w:cs="Times New Roman"/>
                <w:sz w:val="24"/>
                <w:szCs w:val="24"/>
              </w:rPr>
              <w:t>_________________________________</w:t>
            </w:r>
          </w:p>
          <w:p w:rsidR="00C97F85" w:rsidRPr="00FA0E8D" w:rsidRDefault="00C97F85" w:rsidP="00C97F85">
            <w:pPr>
              <w:rPr>
                <w:rFonts w:ascii="Times New Roman" w:hAnsi="Times New Roman" w:cs="Times New Roman"/>
                <w:sz w:val="24"/>
                <w:szCs w:val="24"/>
                <w:shd w:val="clear" w:color="auto" w:fill="FFFFFF"/>
              </w:rPr>
            </w:pPr>
            <w:r w:rsidRPr="00FA0E8D">
              <w:rPr>
                <w:rFonts w:ascii="Times New Roman" w:hAnsi="Times New Roman" w:cs="Times New Roman"/>
                <w:sz w:val="24"/>
                <w:szCs w:val="24"/>
              </w:rPr>
              <w:t>__________________________________</w:t>
            </w:r>
            <w:r w:rsidRPr="00FA0E8D">
              <w:rPr>
                <w:rFonts w:ascii="Times New Roman" w:eastAsia="Times New Roman" w:hAnsi="Times New Roman" w:cs="Times New Roman"/>
                <w:sz w:val="24"/>
                <w:szCs w:val="24"/>
                <w:lang w:eastAsia="ru-RU"/>
              </w:rPr>
              <w:t xml:space="preserve"> </w:t>
            </w:r>
          </w:p>
          <w:p w:rsidR="00C97F85" w:rsidRPr="00FA0E8D" w:rsidRDefault="00C97F85" w:rsidP="00C97F85">
            <w:pPr>
              <w:rPr>
                <w:rFonts w:ascii="Times New Roman" w:hAnsi="Times New Roman" w:cs="Times New Roman"/>
                <w:sz w:val="24"/>
                <w:szCs w:val="24"/>
                <w:shd w:val="clear" w:color="auto" w:fill="FFFFFF"/>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rPr>
                <w:rFonts w:ascii="Times New Roman" w:hAnsi="Times New Roman" w:cs="Times New Roman"/>
                <w:sz w:val="24"/>
                <w:szCs w:val="24"/>
              </w:rPr>
            </w:pP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hAnsi="Times New Roman" w:cs="Times New Roman"/>
                <w:b/>
                <w:bCs/>
                <w:sz w:val="24"/>
                <w:szCs w:val="24"/>
                <w:lang w:val="ru-RU"/>
              </w:rPr>
              <w:t>Покупатель:</w:t>
            </w:r>
          </w:p>
          <w:p w:rsidR="00C97F85" w:rsidRPr="00FA0E8D" w:rsidRDefault="00C97F85" w:rsidP="00C97F85">
            <w:pPr>
              <w:spacing w:line="276" w:lineRule="auto"/>
              <w:ind w:right="35"/>
              <w:jc w:val="both"/>
              <w:rPr>
                <w:rFonts w:ascii="Times New Roman" w:hAnsi="Times New Roman" w:cs="Times New Roman"/>
                <w:b/>
                <w:bCs/>
                <w:sz w:val="24"/>
                <w:szCs w:val="24"/>
                <w:lang w:val="ru-RU"/>
              </w:rPr>
            </w:pPr>
            <w:r w:rsidRPr="00FA0E8D">
              <w:rPr>
                <w:rFonts w:ascii="Times New Roman" w:eastAsia="Times New Roman" w:hAnsi="Times New Roman" w:cs="Times New Roman"/>
                <w:b/>
                <w:bCs/>
                <w:sz w:val="24"/>
                <w:szCs w:val="24"/>
                <w:lang w:val="ru-RU" w:eastAsia="ru-RU"/>
              </w:rPr>
              <w:t>_____________</w:t>
            </w:r>
          </w:p>
        </w:tc>
      </w:tr>
    </w:tbl>
    <w:p w:rsidR="00317C01" w:rsidRPr="00DB40BB" w:rsidRDefault="00317C01" w:rsidP="00317C01">
      <w:pPr>
        <w:adjustRightInd w:val="0"/>
        <w:ind w:left="5670"/>
        <w:rPr>
          <w:rFonts w:ascii="Times New Roman" w:hAnsi="Times New Roman" w:cs="Times New Roman"/>
          <w:bCs/>
          <w:sz w:val="20"/>
          <w:szCs w:val="24"/>
          <w:lang w:val="ru-RU"/>
        </w:rPr>
      </w:pPr>
    </w:p>
    <w:p w:rsidR="00317C01" w:rsidRPr="00DB40BB" w:rsidRDefault="00317C01" w:rsidP="00317C01">
      <w:pPr>
        <w:widowControl/>
        <w:autoSpaceDE/>
        <w:autoSpaceDN/>
        <w:spacing w:after="160" w:line="259" w:lineRule="auto"/>
        <w:rPr>
          <w:rFonts w:ascii="Times New Roman" w:hAnsi="Times New Roman" w:cs="Times New Roman"/>
          <w:bCs/>
          <w:sz w:val="20"/>
          <w:szCs w:val="24"/>
          <w:lang w:val="ru-RU"/>
        </w:rPr>
      </w:pPr>
    </w:p>
    <w:p w:rsidR="00EC3FC7" w:rsidRDefault="00F20E8C" w:rsidP="00DB40BB">
      <w:pPr>
        <w:widowControl/>
        <w:autoSpaceDE/>
        <w:autoSpaceDN/>
        <w:spacing w:after="160" w:line="259" w:lineRule="auto"/>
        <w:rPr>
          <w:rFonts w:ascii="Times New Roman" w:hAnsi="Times New Roman" w:cs="Times New Roman"/>
          <w:b/>
          <w:spacing w:val="-6"/>
          <w:sz w:val="24"/>
          <w:szCs w:val="24"/>
          <w:lang w:val="ru-RU"/>
        </w:rPr>
      </w:pPr>
      <w:r w:rsidRPr="00A367D1">
        <w:rPr>
          <w:rFonts w:ascii="Times New Roman" w:hAnsi="Times New Roman" w:cs="Times New Roman"/>
          <w:b/>
          <w:spacing w:val="-6"/>
          <w:sz w:val="24"/>
          <w:szCs w:val="24"/>
          <w:lang w:val="ru-RU"/>
        </w:rPr>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w:t>
      </w:r>
      <w:r w:rsidR="00DB40BB" w:rsidRPr="00A367D1">
        <w:rPr>
          <w:rFonts w:ascii="Times New Roman" w:hAnsi="Times New Roman" w:cs="Times New Roman"/>
          <w:b/>
          <w:spacing w:val="-6"/>
          <w:sz w:val="24"/>
          <w:szCs w:val="24"/>
          <w:lang w:val="ru-RU"/>
        </w:rPr>
        <w:t>И</w:t>
      </w:r>
      <w:r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ПРИЛАГАЮТСЯ К ДОКУМЕНТАЦИИ ОТДЕЛЬНЫМИ ФАЙЛАМИ</w:t>
      </w:r>
      <w:r w:rsidR="00F00E11"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lang w:val="ru-RU"/>
        </w:rPr>
        <w:t>.</w:t>
      </w:r>
    </w:p>
    <w:p w:rsidR="00570439" w:rsidRPr="00EC3FC7" w:rsidRDefault="00EC3FC7" w:rsidP="00570439">
      <w:pPr>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t xml:space="preserve">РАЗДЕЛ XI. </w:t>
      </w:r>
      <w:r w:rsidR="007E1B59" w:rsidRPr="007E1B59">
        <w:rPr>
          <w:rFonts w:ascii="Times New Roman" w:hAnsi="Times New Roman" w:cs="Times New Roman"/>
          <w:b/>
          <w:spacing w:val="-6"/>
          <w:sz w:val="24"/>
          <w:szCs w:val="24"/>
          <w:lang w:val="ru-RU"/>
        </w:rPr>
        <w:t>СПРАВК</w:t>
      </w:r>
      <w:r w:rsidR="007E1B59">
        <w:rPr>
          <w:rFonts w:ascii="Times New Roman" w:hAnsi="Times New Roman" w:cs="Times New Roman"/>
          <w:b/>
          <w:spacing w:val="-6"/>
          <w:sz w:val="24"/>
          <w:szCs w:val="24"/>
          <w:lang w:val="ru-RU"/>
        </w:rPr>
        <w:t>А</w:t>
      </w:r>
      <w:r w:rsidR="0085211E">
        <w:rPr>
          <w:rFonts w:ascii="Times New Roman" w:hAnsi="Times New Roman" w:cs="Times New Roman"/>
          <w:b/>
          <w:spacing w:val="-6"/>
          <w:sz w:val="24"/>
          <w:szCs w:val="24"/>
          <w:lang w:val="ru-RU"/>
        </w:rPr>
        <w:t>-</w:t>
      </w:r>
      <w:r w:rsidR="007E1B59" w:rsidRPr="007E1B59">
        <w:rPr>
          <w:rFonts w:ascii="Times New Roman" w:hAnsi="Times New Roman" w:cs="Times New Roman"/>
          <w:b/>
          <w:spacing w:val="-6"/>
          <w:sz w:val="24"/>
          <w:szCs w:val="24"/>
          <w:lang w:val="ru-RU"/>
        </w:rPr>
        <w:t>ОПИСАНИ</w:t>
      </w:r>
      <w:r w:rsidR="007E1B59">
        <w:rPr>
          <w:rFonts w:ascii="Times New Roman" w:hAnsi="Times New Roman" w:cs="Times New Roman"/>
          <w:b/>
          <w:spacing w:val="-6"/>
          <w:sz w:val="24"/>
          <w:szCs w:val="24"/>
          <w:lang w:val="ru-RU"/>
        </w:rPr>
        <w:t>Е</w:t>
      </w:r>
      <w:r w:rsidR="007E1B59" w:rsidRPr="007E1B59">
        <w:rPr>
          <w:rFonts w:ascii="Times New Roman" w:hAnsi="Times New Roman" w:cs="Times New Roman"/>
          <w:b/>
          <w:spacing w:val="-6"/>
          <w:sz w:val="24"/>
          <w:szCs w:val="24"/>
          <w:lang w:val="ru-RU"/>
        </w:rPr>
        <w:t xml:space="preserve"> НЕПРОФИЛЬНОГО АКТИВА ПАО «ОАК» ЕУУ-014-03-01</w:t>
      </w:r>
      <w:r w:rsidR="00F34C7B">
        <w:rPr>
          <w:rFonts w:ascii="Times New Roman" w:hAnsi="Times New Roman" w:cs="Times New Roman"/>
          <w:b/>
          <w:spacing w:val="-6"/>
          <w:sz w:val="24"/>
          <w:szCs w:val="24"/>
          <w:lang w:val="ru-RU"/>
        </w:rPr>
        <w:t>8</w:t>
      </w:r>
      <w:r w:rsidR="007E1B59" w:rsidRPr="007E1B59">
        <w:rPr>
          <w:rFonts w:ascii="Times New Roman" w:hAnsi="Times New Roman" w:cs="Times New Roman"/>
          <w:b/>
          <w:spacing w:val="-6"/>
          <w:sz w:val="24"/>
          <w:szCs w:val="24"/>
          <w:lang w:val="ru-RU"/>
        </w:rPr>
        <w:t>-04-Н «ЗЕМЕЛЬНЫЕ УЧАСТКИ ПО АДРЕСУ: Г. НОВОСИБИРСК, УЛ. ПОЛЗУНОВА, Д. 1»</w:t>
      </w:r>
    </w:p>
    <w:p w:rsidR="00EC3FC7" w:rsidRDefault="00EC3FC7" w:rsidP="00EC3FC7">
      <w:pPr>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t>(ПРИЛАГАЕТСЯ К ДОКУМЕНТАЦИИ ОТДЕЛЬНЫМ ФАЙЛОМ</w:t>
      </w:r>
      <w:r w:rsidR="00F34C7B">
        <w:rPr>
          <w:rFonts w:ascii="Times New Roman" w:hAnsi="Times New Roman" w:cs="Times New Roman"/>
          <w:b/>
          <w:spacing w:val="-6"/>
          <w:sz w:val="24"/>
          <w:szCs w:val="24"/>
          <w:lang w:val="ru-RU"/>
        </w:rPr>
        <w:t>)</w:t>
      </w:r>
    </w:p>
    <w:p w:rsidR="007E1B59" w:rsidRDefault="007E1B59" w:rsidP="00EC3FC7">
      <w:pPr>
        <w:jc w:val="both"/>
        <w:rPr>
          <w:rFonts w:ascii="Times New Roman" w:hAnsi="Times New Roman" w:cs="Times New Roman"/>
          <w:b/>
          <w:spacing w:val="-6"/>
          <w:sz w:val="24"/>
          <w:szCs w:val="24"/>
          <w:lang w:val="ru-RU"/>
        </w:rPr>
      </w:pPr>
    </w:p>
    <w:p w:rsidR="007E1B59" w:rsidRPr="00EE5A86" w:rsidRDefault="007E1B59" w:rsidP="00EC3FC7">
      <w:pPr>
        <w:jc w:val="both"/>
        <w:rPr>
          <w:rFonts w:ascii="Times New Roman" w:hAnsi="Times New Roman" w:cs="Times New Roman"/>
          <w:b/>
          <w:spacing w:val="-6"/>
          <w:sz w:val="24"/>
          <w:szCs w:val="24"/>
          <w:lang w:val="ru-RU"/>
        </w:rPr>
      </w:pPr>
    </w:p>
    <w:sectPr w:rsidR="007E1B59" w:rsidRPr="00EE5A86" w:rsidSect="00C97F85">
      <w:headerReference w:type="even" r:id="rId13"/>
      <w:footerReference w:type="first" r:id="rId14"/>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21F" w:rsidRDefault="0062221F" w:rsidP="00F20E8C">
      <w:r>
        <w:separator/>
      </w:r>
    </w:p>
  </w:endnote>
  <w:endnote w:type="continuationSeparator" w:id="0">
    <w:p w:rsidR="0062221F" w:rsidRDefault="0062221F"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F85" w:rsidRDefault="00C97F85" w:rsidP="00E137F0">
    <w:pPr>
      <w:pStyle w:val="aff"/>
    </w:pPr>
  </w:p>
  <w:p w:rsidR="00C97F85" w:rsidRDefault="00C97F8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21F" w:rsidRDefault="0062221F" w:rsidP="00F20E8C">
      <w:r>
        <w:separator/>
      </w:r>
    </w:p>
  </w:footnote>
  <w:footnote w:type="continuationSeparator" w:id="0">
    <w:p w:rsidR="0062221F" w:rsidRDefault="0062221F" w:rsidP="00F20E8C">
      <w:r>
        <w:continuationSeparator/>
      </w:r>
    </w:p>
  </w:footnote>
  <w:footnote w:id="1">
    <w:p w:rsidR="00C97F85" w:rsidRDefault="00C97F8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rsidR="00C97F85" w:rsidRDefault="00C97F8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rsidR="00C97F85" w:rsidRDefault="00C97F85"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rsidR="00C97F85" w:rsidRDefault="00C97F85"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rsidR="00C97F85" w:rsidRDefault="00C97F85" w:rsidP="00F20E8C">
      <w:pPr>
        <w:pStyle w:val="a8"/>
      </w:pPr>
      <w:r>
        <w:rPr>
          <w:rStyle w:val="aa"/>
        </w:rPr>
        <w:footnoteRef/>
      </w:r>
      <w:r>
        <w:t xml:space="preserve"> Нужное отметить «Х»</w:t>
      </w:r>
    </w:p>
  </w:footnote>
  <w:footnote w:id="6">
    <w:p w:rsidR="00C97F85" w:rsidRDefault="00C97F85"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rsidR="00C97F85" w:rsidRDefault="00C97F85" w:rsidP="00F20E8C">
      <w:pPr>
        <w:pStyle w:val="a8"/>
      </w:pPr>
      <w:r>
        <w:rPr>
          <w:rStyle w:val="aa"/>
        </w:rPr>
        <w:footnoteRef/>
      </w:r>
      <w:r>
        <w:t xml:space="preserve"> Нужное отметить «Х»</w:t>
      </w:r>
    </w:p>
  </w:footnote>
  <w:footnote w:id="8">
    <w:p w:rsidR="00C97F85" w:rsidRDefault="00C97F85" w:rsidP="00C97F85">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 w:id="9">
    <w:p w:rsidR="00C97F85" w:rsidRDefault="00C97F85" w:rsidP="00C97F85">
      <w:pPr>
        <w:pStyle w:val="a8"/>
      </w:pPr>
      <w:r>
        <w:rPr>
          <w:rStyle w:val="aa"/>
        </w:rPr>
        <w:footnoteRef/>
      </w:r>
      <w:r>
        <w:t xml:space="preserve"> </w:t>
      </w:r>
      <w:r>
        <w:rPr>
          <w:i/>
        </w:rPr>
        <w:t>Формулировка условия в случае если покупателем является физическое лицо или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rsidR="00C97F85" w:rsidRDefault="00C97F85" w:rsidP="0049062E">
        <w:pPr>
          <w:pStyle w:val="af3"/>
          <w:jc w:val="center"/>
        </w:pPr>
        <w:r>
          <w:fldChar w:fldCharType="begin"/>
        </w:r>
        <w:r>
          <w:instrText>PAGE   \* MERGEFORMAT</w:instrText>
        </w:r>
        <w:r>
          <w:fldChar w:fldCharType="separate"/>
        </w:r>
        <w:r w:rsidR="00A21DE4">
          <w:rPr>
            <w:noProof/>
          </w:rPr>
          <w:t>30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F85" w:rsidRDefault="00C97F85">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rsidR="00C97F85" w:rsidRDefault="00C97F8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AA0E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0CB3BE6"/>
    <w:multiLevelType w:val="hybridMultilevel"/>
    <w:tmpl w:val="18024450"/>
    <w:lvl w:ilvl="0" w:tplc="F4D07E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58975F53"/>
    <w:multiLevelType w:val="multilevel"/>
    <w:tmpl w:val="824C163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2"/>
  </w:num>
  <w:num w:numId="2">
    <w:abstractNumId w:val="16"/>
  </w:num>
  <w:num w:numId="3">
    <w:abstractNumId w:val="39"/>
  </w:num>
  <w:num w:numId="4">
    <w:abstractNumId w:val="2"/>
  </w:num>
  <w:num w:numId="5">
    <w:abstractNumId w:val="6"/>
  </w:num>
  <w:num w:numId="6">
    <w:abstractNumId w:val="3"/>
  </w:num>
  <w:num w:numId="7">
    <w:abstractNumId w:val="0"/>
  </w:num>
  <w:num w:numId="8">
    <w:abstractNumId w:val="38"/>
  </w:num>
  <w:num w:numId="9">
    <w:abstractNumId w:val="33"/>
  </w:num>
  <w:num w:numId="10">
    <w:abstractNumId w:val="8"/>
  </w:num>
  <w:num w:numId="11">
    <w:abstractNumId w:val="19"/>
  </w:num>
  <w:num w:numId="12">
    <w:abstractNumId w:val="26"/>
  </w:num>
  <w:num w:numId="13">
    <w:abstractNumId w:val="10"/>
  </w:num>
  <w:num w:numId="14">
    <w:abstractNumId w:val="36"/>
  </w:num>
  <w:num w:numId="15">
    <w:abstractNumId w:val="15"/>
  </w:num>
  <w:num w:numId="16">
    <w:abstractNumId w:val="40"/>
  </w:num>
  <w:num w:numId="17">
    <w:abstractNumId w:val="9"/>
  </w:num>
  <w:num w:numId="18">
    <w:abstractNumId w:val="17"/>
  </w:num>
  <w:num w:numId="19">
    <w:abstractNumId w:val="14"/>
  </w:num>
  <w:num w:numId="20">
    <w:abstractNumId w:val="35"/>
  </w:num>
  <w:num w:numId="21">
    <w:abstractNumId w:val="42"/>
  </w:num>
  <w:num w:numId="22">
    <w:abstractNumId w:val="25"/>
  </w:num>
  <w:num w:numId="23">
    <w:abstractNumId w:val="28"/>
  </w:num>
  <w:num w:numId="24">
    <w:abstractNumId w:val="44"/>
  </w:num>
  <w:num w:numId="25">
    <w:abstractNumId w:val="23"/>
  </w:num>
  <w:num w:numId="26">
    <w:abstractNumId w:val="4"/>
  </w:num>
  <w:num w:numId="27">
    <w:abstractNumId w:val="1"/>
  </w:num>
  <w:num w:numId="28">
    <w:abstractNumId w:val="43"/>
  </w:num>
  <w:num w:numId="29">
    <w:abstractNumId w:val="45"/>
  </w:num>
  <w:num w:numId="30">
    <w:abstractNumId w:val="29"/>
  </w:num>
  <w:num w:numId="31">
    <w:abstractNumId w:val="24"/>
  </w:num>
  <w:num w:numId="32">
    <w:abstractNumId w:val="12"/>
  </w:num>
  <w:num w:numId="33">
    <w:abstractNumId w:val="21"/>
  </w:num>
  <w:num w:numId="34">
    <w:abstractNumId w:val="22"/>
  </w:num>
  <w:num w:numId="35">
    <w:abstractNumId w:val="11"/>
  </w:num>
  <w:num w:numId="36">
    <w:abstractNumId w:val="7"/>
  </w:num>
  <w:num w:numId="37">
    <w:abstractNumId w:val="5"/>
  </w:num>
  <w:num w:numId="38">
    <w:abstractNumId w:val="27"/>
  </w:num>
  <w:num w:numId="39">
    <w:abstractNumId w:val="20"/>
  </w:num>
  <w:num w:numId="40">
    <w:abstractNumId w:val="34"/>
  </w:num>
  <w:num w:numId="41">
    <w:abstractNumId w:val="37"/>
  </w:num>
  <w:num w:numId="42">
    <w:abstractNumId w:val="41"/>
  </w:num>
  <w:num w:numId="43">
    <w:abstractNumId w:val="18"/>
  </w:num>
  <w:num w:numId="44">
    <w:abstractNumId w:val="13"/>
  </w:num>
  <w:num w:numId="45">
    <w:abstractNumId w:val="31"/>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Кривов Олег Андреевич">
    <w15:presenceInfo w15:providerId="AD" w15:userId="S-1-5-21-1021812362-1506525057-1785922910-29512"/>
  </w15:person>
  <w15:person w15:author="Федорова Юлия Владимировна">
    <w15:presenceInfo w15:providerId="AD" w15:userId="S-1-5-21-1712841761-1021651188-667768623-20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ocumentProtection w:edit="trackedChanges" w:enforcement="1" w:cryptProviderType="rsaAES" w:cryptAlgorithmClass="hash" w:cryptAlgorithmType="typeAny" w:cryptAlgorithmSid="14" w:cryptSpinCount="100000" w:hash="IPutYnNzkW6LMOiJh2UgzqYrWWgYNvtw5dgTG6xNNRO6coqTpee88YEQmFc9hWjEM4VpUlUsKcZEnA2ZSSP0eA==" w:salt="RyTdpBElw0UREjslYto2I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8C"/>
    <w:rsid w:val="00000B46"/>
    <w:rsid w:val="00013CA2"/>
    <w:rsid w:val="00024022"/>
    <w:rsid w:val="00032759"/>
    <w:rsid w:val="00032DD3"/>
    <w:rsid w:val="0003378C"/>
    <w:rsid w:val="000357A6"/>
    <w:rsid w:val="00046E5C"/>
    <w:rsid w:val="00051FB6"/>
    <w:rsid w:val="00052BE5"/>
    <w:rsid w:val="00064E04"/>
    <w:rsid w:val="00066938"/>
    <w:rsid w:val="000902BE"/>
    <w:rsid w:val="000B2F13"/>
    <w:rsid w:val="000B36B7"/>
    <w:rsid w:val="000B61F9"/>
    <w:rsid w:val="000B7D68"/>
    <w:rsid w:val="000C7D92"/>
    <w:rsid w:val="000D3725"/>
    <w:rsid w:val="000D64A9"/>
    <w:rsid w:val="000D7F59"/>
    <w:rsid w:val="000E1AB1"/>
    <w:rsid w:val="000E7D7A"/>
    <w:rsid w:val="000F0D9C"/>
    <w:rsid w:val="000F509E"/>
    <w:rsid w:val="00107A04"/>
    <w:rsid w:val="00107D52"/>
    <w:rsid w:val="00116598"/>
    <w:rsid w:val="00120017"/>
    <w:rsid w:val="00125463"/>
    <w:rsid w:val="00136CEB"/>
    <w:rsid w:val="0014461F"/>
    <w:rsid w:val="00152BC1"/>
    <w:rsid w:val="001609F7"/>
    <w:rsid w:val="001672C7"/>
    <w:rsid w:val="0017230D"/>
    <w:rsid w:val="0018194E"/>
    <w:rsid w:val="00185C4B"/>
    <w:rsid w:val="00187947"/>
    <w:rsid w:val="00196DD5"/>
    <w:rsid w:val="001A11F3"/>
    <w:rsid w:val="001A2EEB"/>
    <w:rsid w:val="001B047A"/>
    <w:rsid w:val="001D5CF2"/>
    <w:rsid w:val="001D7E8B"/>
    <w:rsid w:val="001E08DE"/>
    <w:rsid w:val="001E2153"/>
    <w:rsid w:val="001E34FA"/>
    <w:rsid w:val="001E7C28"/>
    <w:rsid w:val="001F11CE"/>
    <w:rsid w:val="001F7888"/>
    <w:rsid w:val="00203FA2"/>
    <w:rsid w:val="00226EB2"/>
    <w:rsid w:val="00241DC4"/>
    <w:rsid w:val="00255FDB"/>
    <w:rsid w:val="00260DB2"/>
    <w:rsid w:val="0026187F"/>
    <w:rsid w:val="00261950"/>
    <w:rsid w:val="00262C5C"/>
    <w:rsid w:val="00265085"/>
    <w:rsid w:val="002655CC"/>
    <w:rsid w:val="00273185"/>
    <w:rsid w:val="00273347"/>
    <w:rsid w:val="002807EA"/>
    <w:rsid w:val="00281822"/>
    <w:rsid w:val="002835FE"/>
    <w:rsid w:val="00285042"/>
    <w:rsid w:val="00291615"/>
    <w:rsid w:val="00294767"/>
    <w:rsid w:val="00295C07"/>
    <w:rsid w:val="002C0ABD"/>
    <w:rsid w:val="002C3973"/>
    <w:rsid w:val="002D0DF0"/>
    <w:rsid w:val="002D69E1"/>
    <w:rsid w:val="002E17F4"/>
    <w:rsid w:val="002E2320"/>
    <w:rsid w:val="002E53DB"/>
    <w:rsid w:val="002E5853"/>
    <w:rsid w:val="002F2FDC"/>
    <w:rsid w:val="002F4722"/>
    <w:rsid w:val="00303B45"/>
    <w:rsid w:val="003071FA"/>
    <w:rsid w:val="00310730"/>
    <w:rsid w:val="00314098"/>
    <w:rsid w:val="00317C01"/>
    <w:rsid w:val="00345058"/>
    <w:rsid w:val="003454A3"/>
    <w:rsid w:val="00352F0E"/>
    <w:rsid w:val="00357E58"/>
    <w:rsid w:val="00371506"/>
    <w:rsid w:val="00385F80"/>
    <w:rsid w:val="00386F3F"/>
    <w:rsid w:val="003907F4"/>
    <w:rsid w:val="00392EA4"/>
    <w:rsid w:val="00393B50"/>
    <w:rsid w:val="003960E2"/>
    <w:rsid w:val="003A17C2"/>
    <w:rsid w:val="003A34FA"/>
    <w:rsid w:val="003A3839"/>
    <w:rsid w:val="003A5C79"/>
    <w:rsid w:val="003B34C8"/>
    <w:rsid w:val="003B5990"/>
    <w:rsid w:val="003B773B"/>
    <w:rsid w:val="003E5007"/>
    <w:rsid w:val="003E5364"/>
    <w:rsid w:val="003E5D25"/>
    <w:rsid w:val="00400408"/>
    <w:rsid w:val="00400C75"/>
    <w:rsid w:val="004053B4"/>
    <w:rsid w:val="00406FCE"/>
    <w:rsid w:val="00416701"/>
    <w:rsid w:val="0043332A"/>
    <w:rsid w:val="00433E43"/>
    <w:rsid w:val="00443278"/>
    <w:rsid w:val="00452038"/>
    <w:rsid w:val="00452846"/>
    <w:rsid w:val="00453334"/>
    <w:rsid w:val="00462A84"/>
    <w:rsid w:val="00474067"/>
    <w:rsid w:val="004752EC"/>
    <w:rsid w:val="0049062E"/>
    <w:rsid w:val="004949BC"/>
    <w:rsid w:val="004A2098"/>
    <w:rsid w:val="004B64E3"/>
    <w:rsid w:val="004B7F5D"/>
    <w:rsid w:val="004C14AE"/>
    <w:rsid w:val="004C3850"/>
    <w:rsid w:val="004C67C4"/>
    <w:rsid w:val="004D2E73"/>
    <w:rsid w:val="00511CBF"/>
    <w:rsid w:val="00516085"/>
    <w:rsid w:val="00523882"/>
    <w:rsid w:val="00524197"/>
    <w:rsid w:val="0053647E"/>
    <w:rsid w:val="0054028B"/>
    <w:rsid w:val="0054368B"/>
    <w:rsid w:val="00557D36"/>
    <w:rsid w:val="00570439"/>
    <w:rsid w:val="0057094C"/>
    <w:rsid w:val="005826BD"/>
    <w:rsid w:val="0058351D"/>
    <w:rsid w:val="0058444D"/>
    <w:rsid w:val="0059323C"/>
    <w:rsid w:val="0059528A"/>
    <w:rsid w:val="005963BB"/>
    <w:rsid w:val="005B0F1A"/>
    <w:rsid w:val="005C1133"/>
    <w:rsid w:val="005C76F4"/>
    <w:rsid w:val="005D0200"/>
    <w:rsid w:val="005E0FCF"/>
    <w:rsid w:val="00606CA1"/>
    <w:rsid w:val="0062221F"/>
    <w:rsid w:val="00627122"/>
    <w:rsid w:val="00632CD0"/>
    <w:rsid w:val="00635769"/>
    <w:rsid w:val="00636323"/>
    <w:rsid w:val="0064105B"/>
    <w:rsid w:val="0064609B"/>
    <w:rsid w:val="006534A7"/>
    <w:rsid w:val="00662027"/>
    <w:rsid w:val="00662BD3"/>
    <w:rsid w:val="00663573"/>
    <w:rsid w:val="00663EBD"/>
    <w:rsid w:val="0067034F"/>
    <w:rsid w:val="00680994"/>
    <w:rsid w:val="006A09D7"/>
    <w:rsid w:val="006A1120"/>
    <w:rsid w:val="006A17A5"/>
    <w:rsid w:val="006A42F1"/>
    <w:rsid w:val="006C1CB9"/>
    <w:rsid w:val="006D48B4"/>
    <w:rsid w:val="006E6550"/>
    <w:rsid w:val="006E7A45"/>
    <w:rsid w:val="006F0951"/>
    <w:rsid w:val="006F2FE7"/>
    <w:rsid w:val="007001DC"/>
    <w:rsid w:val="007006C6"/>
    <w:rsid w:val="007017B1"/>
    <w:rsid w:val="00704219"/>
    <w:rsid w:val="007132F5"/>
    <w:rsid w:val="007134B2"/>
    <w:rsid w:val="007163E0"/>
    <w:rsid w:val="00731B51"/>
    <w:rsid w:val="0073294C"/>
    <w:rsid w:val="00732B14"/>
    <w:rsid w:val="00733650"/>
    <w:rsid w:val="007336A1"/>
    <w:rsid w:val="00733A5B"/>
    <w:rsid w:val="00734498"/>
    <w:rsid w:val="00742545"/>
    <w:rsid w:val="0074531F"/>
    <w:rsid w:val="00767093"/>
    <w:rsid w:val="007735B4"/>
    <w:rsid w:val="00780518"/>
    <w:rsid w:val="007844DD"/>
    <w:rsid w:val="007A1A83"/>
    <w:rsid w:val="007B20F6"/>
    <w:rsid w:val="007B57AD"/>
    <w:rsid w:val="007C4EB9"/>
    <w:rsid w:val="007C52BE"/>
    <w:rsid w:val="007E0F6C"/>
    <w:rsid w:val="007E14C2"/>
    <w:rsid w:val="007E1B59"/>
    <w:rsid w:val="007E6449"/>
    <w:rsid w:val="007F02BA"/>
    <w:rsid w:val="008125E4"/>
    <w:rsid w:val="00817676"/>
    <w:rsid w:val="008259EE"/>
    <w:rsid w:val="008362EA"/>
    <w:rsid w:val="00836AB1"/>
    <w:rsid w:val="0085211E"/>
    <w:rsid w:val="00852C59"/>
    <w:rsid w:val="008555B6"/>
    <w:rsid w:val="008652CD"/>
    <w:rsid w:val="00870628"/>
    <w:rsid w:val="00872FB2"/>
    <w:rsid w:val="0088365A"/>
    <w:rsid w:val="00884DC1"/>
    <w:rsid w:val="00885891"/>
    <w:rsid w:val="00887543"/>
    <w:rsid w:val="00893627"/>
    <w:rsid w:val="008964CD"/>
    <w:rsid w:val="008A6CB7"/>
    <w:rsid w:val="008C5198"/>
    <w:rsid w:val="008C62AE"/>
    <w:rsid w:val="008D1F9E"/>
    <w:rsid w:val="008E12DD"/>
    <w:rsid w:val="008F0CFA"/>
    <w:rsid w:val="008F1308"/>
    <w:rsid w:val="009011DE"/>
    <w:rsid w:val="00901D73"/>
    <w:rsid w:val="00905BDE"/>
    <w:rsid w:val="009232F5"/>
    <w:rsid w:val="00923AFE"/>
    <w:rsid w:val="00926309"/>
    <w:rsid w:val="00930C6F"/>
    <w:rsid w:val="00936C85"/>
    <w:rsid w:val="0093719B"/>
    <w:rsid w:val="00951D24"/>
    <w:rsid w:val="00952099"/>
    <w:rsid w:val="0095736E"/>
    <w:rsid w:val="009616B3"/>
    <w:rsid w:val="00961ED7"/>
    <w:rsid w:val="00966FA4"/>
    <w:rsid w:val="00973E9D"/>
    <w:rsid w:val="009766CE"/>
    <w:rsid w:val="009916C8"/>
    <w:rsid w:val="00995430"/>
    <w:rsid w:val="009968F6"/>
    <w:rsid w:val="009C56DA"/>
    <w:rsid w:val="009C6B58"/>
    <w:rsid w:val="009D58CA"/>
    <w:rsid w:val="009D6EFB"/>
    <w:rsid w:val="009E3BA1"/>
    <w:rsid w:val="009F1B30"/>
    <w:rsid w:val="00A12560"/>
    <w:rsid w:val="00A21DE4"/>
    <w:rsid w:val="00A26E5E"/>
    <w:rsid w:val="00A367D1"/>
    <w:rsid w:val="00A51A7A"/>
    <w:rsid w:val="00A57057"/>
    <w:rsid w:val="00A57C12"/>
    <w:rsid w:val="00A57CDC"/>
    <w:rsid w:val="00A633F1"/>
    <w:rsid w:val="00A801EA"/>
    <w:rsid w:val="00A82B48"/>
    <w:rsid w:val="00A83FC4"/>
    <w:rsid w:val="00A85911"/>
    <w:rsid w:val="00A9185D"/>
    <w:rsid w:val="00AA1626"/>
    <w:rsid w:val="00AA35A2"/>
    <w:rsid w:val="00AB2AA2"/>
    <w:rsid w:val="00AB3BD8"/>
    <w:rsid w:val="00AB4E48"/>
    <w:rsid w:val="00AD0C20"/>
    <w:rsid w:val="00AE1E26"/>
    <w:rsid w:val="00AF198F"/>
    <w:rsid w:val="00AF293E"/>
    <w:rsid w:val="00B0164B"/>
    <w:rsid w:val="00B05840"/>
    <w:rsid w:val="00B07F52"/>
    <w:rsid w:val="00B11873"/>
    <w:rsid w:val="00B145AF"/>
    <w:rsid w:val="00B253D0"/>
    <w:rsid w:val="00B25A7F"/>
    <w:rsid w:val="00B32B35"/>
    <w:rsid w:val="00B45228"/>
    <w:rsid w:val="00B51BC0"/>
    <w:rsid w:val="00B70037"/>
    <w:rsid w:val="00B8648C"/>
    <w:rsid w:val="00B93C25"/>
    <w:rsid w:val="00BC59BD"/>
    <w:rsid w:val="00BD2423"/>
    <w:rsid w:val="00BD472A"/>
    <w:rsid w:val="00BE6880"/>
    <w:rsid w:val="00BF5D1A"/>
    <w:rsid w:val="00BF6549"/>
    <w:rsid w:val="00BF7858"/>
    <w:rsid w:val="00C064CE"/>
    <w:rsid w:val="00C115FC"/>
    <w:rsid w:val="00C17DB1"/>
    <w:rsid w:val="00C17DED"/>
    <w:rsid w:val="00C22682"/>
    <w:rsid w:val="00C351BC"/>
    <w:rsid w:val="00C3569A"/>
    <w:rsid w:val="00C375EF"/>
    <w:rsid w:val="00C47853"/>
    <w:rsid w:val="00C66022"/>
    <w:rsid w:val="00C67F57"/>
    <w:rsid w:val="00C91A8F"/>
    <w:rsid w:val="00C94DA1"/>
    <w:rsid w:val="00C97F85"/>
    <w:rsid w:val="00CA1CF4"/>
    <w:rsid w:val="00CA2E9A"/>
    <w:rsid w:val="00CB1F86"/>
    <w:rsid w:val="00CB4CAE"/>
    <w:rsid w:val="00CB58E8"/>
    <w:rsid w:val="00CB7BF1"/>
    <w:rsid w:val="00CC6CB7"/>
    <w:rsid w:val="00CD2008"/>
    <w:rsid w:val="00CD392C"/>
    <w:rsid w:val="00CD4251"/>
    <w:rsid w:val="00CE408F"/>
    <w:rsid w:val="00CE4CCF"/>
    <w:rsid w:val="00D058A5"/>
    <w:rsid w:val="00D42400"/>
    <w:rsid w:val="00D442FF"/>
    <w:rsid w:val="00D511D1"/>
    <w:rsid w:val="00D52C94"/>
    <w:rsid w:val="00D55179"/>
    <w:rsid w:val="00D55D32"/>
    <w:rsid w:val="00D66FF8"/>
    <w:rsid w:val="00D73D11"/>
    <w:rsid w:val="00D90A10"/>
    <w:rsid w:val="00DB3FFD"/>
    <w:rsid w:val="00DB40BB"/>
    <w:rsid w:val="00DB67E5"/>
    <w:rsid w:val="00DB7C22"/>
    <w:rsid w:val="00DC52A4"/>
    <w:rsid w:val="00DC638A"/>
    <w:rsid w:val="00DD79DA"/>
    <w:rsid w:val="00DE6B21"/>
    <w:rsid w:val="00DF0446"/>
    <w:rsid w:val="00DF6F2C"/>
    <w:rsid w:val="00E11A28"/>
    <w:rsid w:val="00E12E68"/>
    <w:rsid w:val="00E137F0"/>
    <w:rsid w:val="00E20852"/>
    <w:rsid w:val="00E27B15"/>
    <w:rsid w:val="00E41005"/>
    <w:rsid w:val="00E447E8"/>
    <w:rsid w:val="00E45413"/>
    <w:rsid w:val="00E46784"/>
    <w:rsid w:val="00E5165D"/>
    <w:rsid w:val="00E51D22"/>
    <w:rsid w:val="00E546F3"/>
    <w:rsid w:val="00E6263B"/>
    <w:rsid w:val="00E65480"/>
    <w:rsid w:val="00E723C6"/>
    <w:rsid w:val="00E733E8"/>
    <w:rsid w:val="00E75B06"/>
    <w:rsid w:val="00E76563"/>
    <w:rsid w:val="00E94651"/>
    <w:rsid w:val="00E94EE5"/>
    <w:rsid w:val="00EA245D"/>
    <w:rsid w:val="00EA44CB"/>
    <w:rsid w:val="00EA49AE"/>
    <w:rsid w:val="00EA6B21"/>
    <w:rsid w:val="00EA738F"/>
    <w:rsid w:val="00EC11EC"/>
    <w:rsid w:val="00EC3E86"/>
    <w:rsid w:val="00EC3FC7"/>
    <w:rsid w:val="00ED1975"/>
    <w:rsid w:val="00EE20B8"/>
    <w:rsid w:val="00EE5671"/>
    <w:rsid w:val="00EF24BD"/>
    <w:rsid w:val="00F00E11"/>
    <w:rsid w:val="00F07440"/>
    <w:rsid w:val="00F10018"/>
    <w:rsid w:val="00F12A6F"/>
    <w:rsid w:val="00F207D3"/>
    <w:rsid w:val="00F20E8C"/>
    <w:rsid w:val="00F316CA"/>
    <w:rsid w:val="00F329DD"/>
    <w:rsid w:val="00F34C7B"/>
    <w:rsid w:val="00F45CE4"/>
    <w:rsid w:val="00F56F7C"/>
    <w:rsid w:val="00F74C86"/>
    <w:rsid w:val="00F9318A"/>
    <w:rsid w:val="00FA5E38"/>
    <w:rsid w:val="00FA7B8F"/>
    <w:rsid w:val="00FB0909"/>
    <w:rsid w:val="00FB3C6E"/>
    <w:rsid w:val="00FD1A0C"/>
    <w:rsid w:val="00FD60EF"/>
    <w:rsid w:val="00FE2C29"/>
    <w:rsid w:val="00FF03E4"/>
    <w:rsid w:val="00FF3ECD"/>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3332A"/>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uiPriority w:val="99"/>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rt-capital.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capita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5ED6F85058F708AD83FA81151F20FF5FE2BBF7E496FFC16264A9740E8F64F654AB992E1A5968869y432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24D30-D95A-4373-88ED-53CB1D48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14535</Words>
  <Characters>82852</Characters>
  <Application>Microsoft Office Word</Application>
  <DocSecurity>4</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kiryuta.egor@naz.uacrussia.local</dc:creator>
  <cp:keywords/>
  <dc:description/>
  <cp:lastModifiedBy>Краснощёк Светлана Александровна</cp:lastModifiedBy>
  <cp:revision>2</cp:revision>
  <dcterms:created xsi:type="dcterms:W3CDTF">2026-03-23T09:55:00Z</dcterms:created>
  <dcterms:modified xsi:type="dcterms:W3CDTF">2026-03-23T09:55:00Z</dcterms:modified>
</cp:coreProperties>
</file>